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7B" w:rsidRPr="00CF457B" w:rsidRDefault="00CF457B" w:rsidP="00CF4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57B">
        <w:rPr>
          <w:rFonts w:ascii="Times New Roman" w:hAnsi="Times New Roman"/>
          <w:b/>
          <w:sz w:val="24"/>
          <w:szCs w:val="24"/>
        </w:rPr>
        <w:t>ПОСТАНОВЛЕНИЕ</w:t>
      </w:r>
    </w:p>
    <w:p w:rsidR="00CF457B" w:rsidRPr="00CF457B" w:rsidRDefault="00CF457B" w:rsidP="00CF457B">
      <w:pPr>
        <w:pStyle w:val="afa"/>
        <w:rPr>
          <w:rFonts w:ascii="Times New Roman" w:hAnsi="Times New Roman"/>
          <w:sz w:val="24"/>
        </w:rPr>
      </w:pPr>
      <w:r w:rsidRPr="00CF457B">
        <w:rPr>
          <w:rFonts w:ascii="Times New Roman" w:hAnsi="Times New Roman"/>
          <w:bCs/>
          <w:sz w:val="24"/>
        </w:rPr>
        <w:t xml:space="preserve">АДМИНИСТРАЦИИ </w:t>
      </w:r>
      <w:r w:rsidRPr="00CF457B">
        <w:rPr>
          <w:rFonts w:ascii="Times New Roman" w:hAnsi="Times New Roman"/>
          <w:sz w:val="24"/>
        </w:rPr>
        <w:t xml:space="preserve"> НИЖНЕДОБРИНСКОГО СЕЛЬСКОГО ПОСЕЛЕНИЯ</w:t>
      </w:r>
    </w:p>
    <w:p w:rsidR="00CF457B" w:rsidRPr="00CF457B" w:rsidRDefault="00CF457B" w:rsidP="00CF45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457B">
        <w:rPr>
          <w:rFonts w:ascii="Times New Roman" w:hAnsi="Times New Roman"/>
          <w:b/>
          <w:bCs/>
          <w:sz w:val="24"/>
          <w:szCs w:val="24"/>
        </w:rPr>
        <w:t xml:space="preserve">ЖИРНОВСКОГО МУНИЦИПАЛЬНОГО РАЙОНА </w:t>
      </w:r>
    </w:p>
    <w:p w:rsidR="00CF457B" w:rsidRPr="00CF457B" w:rsidRDefault="00CF457B" w:rsidP="00CF457B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457B">
        <w:rPr>
          <w:rFonts w:ascii="Times New Roman" w:hAnsi="Times New Roman"/>
          <w:b/>
          <w:bCs/>
          <w:sz w:val="24"/>
          <w:szCs w:val="24"/>
        </w:rPr>
        <w:t>ВОЛГОГРАДСКОЙ ОБЛАСТИ</w:t>
      </w:r>
    </w:p>
    <w:p w:rsidR="00CF457B" w:rsidRPr="00CF457B" w:rsidRDefault="00CF457B" w:rsidP="00CF457B">
      <w:pPr>
        <w:spacing w:after="0" w:line="240" w:lineRule="auto"/>
        <w:rPr>
          <w:rFonts w:ascii="Times New Roman" w:hAnsi="Times New Roman"/>
        </w:rPr>
      </w:pPr>
      <w:r w:rsidRPr="00CF457B">
        <w:rPr>
          <w:rFonts w:ascii="Times New Roman" w:hAnsi="Times New Roman"/>
        </w:rPr>
        <w:t xml:space="preserve"> </w:t>
      </w:r>
    </w:p>
    <w:p w:rsidR="00CF457B" w:rsidRPr="00CF457B" w:rsidRDefault="00CF457B" w:rsidP="00CF457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CF457B">
        <w:rPr>
          <w:rFonts w:ascii="Times New Roman" w:hAnsi="Times New Roman"/>
          <w:sz w:val="24"/>
          <w:u w:val="single"/>
        </w:rPr>
        <w:t>от 2</w:t>
      </w:r>
      <w:r>
        <w:rPr>
          <w:rFonts w:ascii="Times New Roman" w:hAnsi="Times New Roman"/>
          <w:sz w:val="24"/>
          <w:u w:val="single"/>
        </w:rPr>
        <w:t>0</w:t>
      </w:r>
      <w:r w:rsidRPr="00CF457B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>04</w:t>
      </w:r>
      <w:r w:rsidRPr="00CF457B">
        <w:rPr>
          <w:rFonts w:ascii="Times New Roman" w:hAnsi="Times New Roman"/>
          <w:sz w:val="24"/>
          <w:u w:val="single"/>
        </w:rPr>
        <w:t>.202</w:t>
      </w:r>
      <w:r>
        <w:rPr>
          <w:rFonts w:ascii="Times New Roman" w:hAnsi="Times New Roman"/>
          <w:sz w:val="24"/>
          <w:u w:val="single"/>
        </w:rPr>
        <w:t>3</w:t>
      </w:r>
      <w:r w:rsidRPr="00CF457B">
        <w:rPr>
          <w:rFonts w:ascii="Times New Roman" w:hAnsi="Times New Roman"/>
          <w:sz w:val="24"/>
          <w:u w:val="single"/>
        </w:rPr>
        <w:t>г.  №</w:t>
      </w:r>
      <w:r>
        <w:rPr>
          <w:rFonts w:ascii="Times New Roman" w:hAnsi="Times New Roman"/>
          <w:sz w:val="24"/>
          <w:u w:val="single"/>
        </w:rPr>
        <w:t>2</w:t>
      </w:r>
      <w:r w:rsidRPr="00CF457B">
        <w:rPr>
          <w:rFonts w:ascii="Times New Roman" w:hAnsi="Times New Roman"/>
          <w:sz w:val="24"/>
          <w:u w:val="single"/>
        </w:rPr>
        <w:t>2</w:t>
      </w:r>
    </w:p>
    <w:p w:rsidR="00CF457B" w:rsidRPr="00CF457B" w:rsidRDefault="00CF457B" w:rsidP="00CF4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57B" w:rsidRPr="00CF457B" w:rsidRDefault="00CF457B" w:rsidP="00CF4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57B">
        <w:rPr>
          <w:rFonts w:ascii="Times New Roman" w:hAnsi="Times New Roman"/>
          <w:b/>
          <w:sz w:val="24"/>
          <w:szCs w:val="24"/>
        </w:rPr>
        <w:t>Об утверждении 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аварийными подлежащим сносу или реконструкции»</w:t>
      </w:r>
    </w:p>
    <w:p w:rsidR="00CF457B" w:rsidRPr="00CF457B" w:rsidRDefault="00CF457B" w:rsidP="00CF4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57B" w:rsidRPr="00CF457B" w:rsidRDefault="00CF457B" w:rsidP="00CF4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57B" w:rsidRPr="00CF457B" w:rsidRDefault="00CF457B" w:rsidP="00CF457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F457B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№210-ФЗ                                                      «Об организации предоставления государственных и муниципальных услуг», руководствуясь Уставом  Нижнедобринского сельского поселения Жирновского муниципального   района Волгоградской области,  администрация    Нижнедобринского сельского поселения </w:t>
      </w:r>
      <w:r w:rsidRPr="00CF457B">
        <w:rPr>
          <w:rFonts w:ascii="Times New Roman" w:hAnsi="Times New Roman"/>
          <w:b/>
          <w:sz w:val="24"/>
          <w:szCs w:val="24"/>
        </w:rPr>
        <w:t>постановляет:</w:t>
      </w:r>
    </w:p>
    <w:p w:rsidR="00CF457B" w:rsidRPr="00CF457B" w:rsidRDefault="00CF457B" w:rsidP="00CF45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457B" w:rsidRPr="00CF457B" w:rsidRDefault="00CF457B" w:rsidP="00CF457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CF457B">
        <w:rPr>
          <w:rFonts w:ascii="Times New Roman" w:hAnsi="Times New Roman"/>
          <w:sz w:val="24"/>
          <w:szCs w:val="24"/>
        </w:rPr>
        <w:t>Утвердить прилагаемый административный регламент предос</w:t>
      </w:r>
      <w:r w:rsidR="00E57AFB">
        <w:rPr>
          <w:rFonts w:ascii="Times New Roman" w:hAnsi="Times New Roman"/>
          <w:sz w:val="24"/>
          <w:szCs w:val="24"/>
        </w:rPr>
        <w:t>тавления муниципальной услуги «</w:t>
      </w:r>
      <w:r w:rsidRPr="00CF457B">
        <w:rPr>
          <w:rFonts w:ascii="Times New Roman" w:hAnsi="Times New Roman"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аварийными подлежащим сносу или реконструкции».</w:t>
      </w:r>
    </w:p>
    <w:p w:rsidR="00CF457B" w:rsidRPr="00CF457B" w:rsidRDefault="00CF457B" w:rsidP="00CF4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554" w:rsidRPr="00BC2554" w:rsidRDefault="00B67812" w:rsidP="00BC2554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540"/>
        <w:jc w:val="both"/>
        <w:rPr>
          <w:b/>
          <w:u w:val="single"/>
        </w:rPr>
      </w:pPr>
      <w:r w:rsidRPr="00B67812">
        <w:rPr>
          <w:rFonts w:ascii="Times New Roman" w:hAnsi="Times New Roman"/>
          <w:sz w:val="24"/>
          <w:szCs w:val="24"/>
        </w:rPr>
        <w:t>Признать утратившим силу постановлени</w:t>
      </w:r>
      <w:r w:rsidR="00BC2554">
        <w:rPr>
          <w:rFonts w:ascii="Times New Roman" w:hAnsi="Times New Roman"/>
          <w:sz w:val="24"/>
          <w:szCs w:val="24"/>
        </w:rPr>
        <w:t>е</w:t>
      </w:r>
      <w:r w:rsidRPr="00B67812">
        <w:rPr>
          <w:rFonts w:ascii="Times New Roman" w:hAnsi="Times New Roman"/>
          <w:sz w:val="24"/>
          <w:szCs w:val="24"/>
        </w:rPr>
        <w:t xml:space="preserve"> администрации Нижнедобринского сельского поселения от  28.08.2012г. №47 «Об утверждении Административного регламента по предоставлению муниципальной        услуги  «Признание жилых помещений пригодными (непригодными) для проживания и  жилого дома, многоквартирного дома аварийным и подлежащим сносу или реконстру</w:t>
      </w:r>
      <w:r w:rsidRPr="00B67812">
        <w:rPr>
          <w:rFonts w:ascii="Times New Roman" w:hAnsi="Times New Roman"/>
          <w:sz w:val="24"/>
          <w:szCs w:val="24"/>
        </w:rPr>
        <w:t>к</w:t>
      </w:r>
      <w:r w:rsidRPr="00B67812">
        <w:rPr>
          <w:rFonts w:ascii="Times New Roman" w:hAnsi="Times New Roman"/>
          <w:sz w:val="24"/>
          <w:szCs w:val="24"/>
        </w:rPr>
        <w:t>ции</w:t>
      </w:r>
      <w:r w:rsidRPr="00B67812">
        <w:rPr>
          <w:rFonts w:ascii="Times New Roman" w:hAnsi="Times New Roman"/>
          <w:b/>
          <w:sz w:val="24"/>
          <w:szCs w:val="24"/>
        </w:rPr>
        <w:t>»</w:t>
      </w:r>
      <w:r w:rsidR="00BC2554">
        <w:rPr>
          <w:rFonts w:ascii="Times New Roman" w:hAnsi="Times New Roman"/>
          <w:b/>
          <w:sz w:val="24"/>
          <w:szCs w:val="24"/>
        </w:rPr>
        <w:t xml:space="preserve">, </w:t>
      </w:r>
      <w:r w:rsidR="00BC2554" w:rsidRPr="00BC2554">
        <w:rPr>
          <w:rFonts w:ascii="Times New Roman" w:hAnsi="Times New Roman"/>
          <w:color w:val="000000" w:themeColor="text1"/>
          <w:sz w:val="24"/>
          <w:szCs w:val="24"/>
        </w:rPr>
        <w:t>а также постановления, вносящие в него изменения  от 15.11.2012г. №70 , 20.01.2016 №17</w:t>
      </w:r>
      <w:r w:rsidR="00BC255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7812" w:rsidRPr="00B67812" w:rsidRDefault="00B67812" w:rsidP="00B67812"/>
    <w:p w:rsidR="00CF457B" w:rsidRPr="00CF457B" w:rsidRDefault="00CF457B" w:rsidP="00CF457B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F457B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порядке и разместить на официальном сайте администрации  Нижнедобринского сельского поселения  Жирновского муниципального района Волгоградской области. </w:t>
      </w:r>
    </w:p>
    <w:p w:rsidR="00CF457B" w:rsidRPr="00CF457B" w:rsidRDefault="00CF457B" w:rsidP="00CF45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457B" w:rsidRPr="00CF457B" w:rsidRDefault="00CF457B" w:rsidP="00CF45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457B">
        <w:rPr>
          <w:rFonts w:ascii="Times New Roman" w:hAnsi="Times New Roman"/>
          <w:sz w:val="24"/>
          <w:szCs w:val="24"/>
        </w:rPr>
        <w:t>3. Контроль за исполнением постановления оставляю за собой.</w:t>
      </w:r>
    </w:p>
    <w:p w:rsidR="00CF457B" w:rsidRPr="00CF457B" w:rsidRDefault="00CF457B" w:rsidP="00CF457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CF457B" w:rsidRPr="00CF457B" w:rsidRDefault="00CF457B" w:rsidP="00CF457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CF457B" w:rsidRPr="00CF457B" w:rsidRDefault="00CF457B" w:rsidP="00CF457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CF457B" w:rsidRPr="00CF457B" w:rsidRDefault="00CF457B" w:rsidP="00CF457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CF457B" w:rsidRPr="00CF457B" w:rsidRDefault="00CF457B" w:rsidP="00CF4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57B">
        <w:rPr>
          <w:rFonts w:ascii="Times New Roman" w:hAnsi="Times New Roman"/>
          <w:sz w:val="24"/>
          <w:szCs w:val="24"/>
        </w:rPr>
        <w:t xml:space="preserve"> Глава Нижнедобринского сельского поселения                                              А.В.Богданов </w:t>
      </w:r>
    </w:p>
    <w:p w:rsidR="00CF457B" w:rsidRPr="008A11FD" w:rsidRDefault="00CF457B" w:rsidP="00CF457B">
      <w:pPr>
        <w:rPr>
          <w:sz w:val="24"/>
          <w:szCs w:val="24"/>
        </w:rPr>
      </w:pPr>
    </w:p>
    <w:p w:rsidR="00CF457B" w:rsidRDefault="00CF457B" w:rsidP="00CF457B">
      <w:pPr>
        <w:pStyle w:val="ConsPlusNormal"/>
        <w:jc w:val="right"/>
        <w:rPr>
          <w:rFonts w:ascii="Times New Roman" w:hAnsi="Times New Roman"/>
          <w:sz w:val="24"/>
        </w:rPr>
      </w:pPr>
    </w:p>
    <w:p w:rsidR="00CF457B" w:rsidRDefault="00CF457B" w:rsidP="00CF457B">
      <w:pPr>
        <w:pStyle w:val="ConsPlusNormal"/>
        <w:jc w:val="both"/>
        <w:rPr>
          <w:rFonts w:ascii="Times New Roman" w:hAnsi="Times New Roman"/>
          <w:sz w:val="24"/>
        </w:rPr>
      </w:pPr>
    </w:p>
    <w:p w:rsidR="00CF457B" w:rsidRDefault="00CF457B" w:rsidP="00CF457B">
      <w:pPr>
        <w:pStyle w:val="ConsPlusNormal"/>
        <w:jc w:val="both"/>
        <w:rPr>
          <w:rFonts w:ascii="Times New Roman" w:hAnsi="Times New Roman"/>
          <w:sz w:val="24"/>
        </w:rPr>
      </w:pPr>
    </w:p>
    <w:p w:rsidR="00CF457B" w:rsidRDefault="00CF457B" w:rsidP="00CF457B">
      <w:pPr>
        <w:pStyle w:val="ConsPlusNormal"/>
        <w:jc w:val="both"/>
        <w:rPr>
          <w:rFonts w:ascii="Times New Roman" w:hAnsi="Times New Roman"/>
          <w:sz w:val="24"/>
        </w:rPr>
      </w:pPr>
    </w:p>
    <w:p w:rsidR="00CF457B" w:rsidRDefault="00CF457B" w:rsidP="00CF457B">
      <w:pPr>
        <w:pStyle w:val="ConsPlusNormal"/>
        <w:jc w:val="both"/>
        <w:rPr>
          <w:rFonts w:ascii="Times New Roman" w:hAnsi="Times New Roman"/>
          <w:sz w:val="24"/>
        </w:rPr>
      </w:pPr>
    </w:p>
    <w:p w:rsidR="00CF457B" w:rsidRDefault="00CF457B" w:rsidP="00CF457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CF457B" w:rsidRDefault="00CF457B" w:rsidP="00CF457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CF457B" w:rsidRDefault="00CF457B" w:rsidP="00CF457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CF457B" w:rsidRDefault="00CF457B" w:rsidP="00CF457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CF457B" w:rsidRDefault="00CF457B" w:rsidP="00CF457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9C5DAC" w:rsidRPr="00096A20" w:rsidRDefault="009C5DAC" w:rsidP="009C5DAC">
      <w:pPr>
        <w:suppressAutoHyphens/>
        <w:spacing w:after="0" w:line="240" w:lineRule="auto"/>
        <w:ind w:left="5387"/>
        <w:outlineLvl w:val="0"/>
        <w:rPr>
          <w:rFonts w:ascii="Times New Roman" w:hAnsi="Times New Roman"/>
          <w:sz w:val="24"/>
          <w:szCs w:val="28"/>
        </w:rPr>
      </w:pPr>
      <w:r w:rsidRPr="00096A20">
        <w:rPr>
          <w:rFonts w:ascii="Times New Roman" w:hAnsi="Times New Roman"/>
          <w:sz w:val="24"/>
          <w:szCs w:val="28"/>
        </w:rPr>
        <w:lastRenderedPageBreak/>
        <w:t>Утвержден</w:t>
      </w:r>
    </w:p>
    <w:p w:rsidR="0074697F" w:rsidRPr="00096A20" w:rsidRDefault="00BC2554" w:rsidP="009C5DAC">
      <w:pPr>
        <w:suppressAutoHyphens/>
        <w:spacing w:after="0" w:line="240" w:lineRule="auto"/>
        <w:ind w:left="5387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9C5DAC" w:rsidRPr="00096A20">
        <w:rPr>
          <w:rFonts w:ascii="Times New Roman" w:hAnsi="Times New Roman"/>
          <w:sz w:val="24"/>
          <w:szCs w:val="28"/>
        </w:rPr>
        <w:t>остановлением</w:t>
      </w:r>
      <w:r w:rsidR="00CF457B" w:rsidRPr="00096A20">
        <w:rPr>
          <w:rFonts w:ascii="Times New Roman" w:hAnsi="Times New Roman"/>
          <w:sz w:val="24"/>
          <w:szCs w:val="28"/>
        </w:rPr>
        <w:t xml:space="preserve"> администрации Нижнедобринского сельского поселения от </w:t>
      </w:r>
      <w:r w:rsidR="00096A20" w:rsidRPr="00096A20">
        <w:rPr>
          <w:rFonts w:ascii="Times New Roman" w:hAnsi="Times New Roman"/>
          <w:sz w:val="24"/>
          <w:szCs w:val="28"/>
        </w:rPr>
        <w:t>20.04.2023  №2</w:t>
      </w:r>
      <w:r w:rsidR="00E57AFB">
        <w:rPr>
          <w:rFonts w:ascii="Times New Roman" w:hAnsi="Times New Roman"/>
          <w:sz w:val="24"/>
          <w:szCs w:val="28"/>
        </w:rPr>
        <w:t>2</w:t>
      </w:r>
    </w:p>
    <w:p w:rsidR="009C5DAC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9C5DAC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394163" w:rsidRPr="00096A20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96A20">
        <w:rPr>
          <w:rFonts w:ascii="Times New Roman" w:hAnsi="Times New Roman"/>
          <w:b/>
          <w:sz w:val="24"/>
          <w:szCs w:val="28"/>
        </w:rPr>
        <w:t>Административный регламент</w:t>
      </w:r>
    </w:p>
    <w:p w:rsidR="00394163" w:rsidRPr="00096A20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96A20">
        <w:rPr>
          <w:rFonts w:ascii="Times New Roman" w:hAnsi="Times New Roman"/>
          <w:b/>
          <w:sz w:val="24"/>
          <w:szCs w:val="28"/>
        </w:rPr>
        <w:t xml:space="preserve">предоставления муниципальной услуги </w:t>
      </w:r>
      <w:r w:rsidR="00096A20" w:rsidRPr="00096A20">
        <w:rPr>
          <w:rFonts w:ascii="Times New Roman" w:hAnsi="Times New Roman"/>
          <w:b/>
          <w:sz w:val="24"/>
          <w:szCs w:val="28"/>
        </w:rPr>
        <w:t>«</w:t>
      </w:r>
      <w:r w:rsidRPr="00096A20">
        <w:rPr>
          <w:rFonts w:ascii="Times New Roman" w:hAnsi="Times New Roman"/>
          <w:b/>
          <w:sz w:val="24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аварийными подлежащим сносу или реконструкции</w:t>
      </w:r>
      <w:r w:rsidR="00096A20" w:rsidRPr="00096A20">
        <w:rPr>
          <w:rFonts w:ascii="Times New Roman" w:hAnsi="Times New Roman"/>
          <w:b/>
          <w:sz w:val="24"/>
          <w:szCs w:val="28"/>
        </w:rPr>
        <w:t>»</w:t>
      </w:r>
    </w:p>
    <w:p w:rsidR="00394163" w:rsidRDefault="00394163" w:rsidP="00A179BF">
      <w:pPr>
        <w:widowControl w:val="0"/>
        <w:shd w:val="clear" w:color="auto" w:fill="FFFFFF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333B2D" w:rsidRPr="00842718" w:rsidRDefault="00333B2D" w:rsidP="0099530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71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33B2D" w:rsidRPr="00842718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5305" w:rsidRPr="00842718" w:rsidRDefault="00672CC6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 xml:space="preserve">1.1. Настоящий административный регламент устанавливает порядок предоставления муниципальной услуги </w:t>
      </w:r>
      <w:r w:rsidR="002B1B9D" w:rsidRPr="00842718">
        <w:rPr>
          <w:rFonts w:ascii="Times New Roman" w:hAnsi="Times New Roman"/>
          <w:sz w:val="24"/>
          <w:szCs w:val="24"/>
        </w:rPr>
        <w:t xml:space="preserve">"Признание помещения жилым помещением, жилого помещения непригодным для проживания, многоквартирного дома аварийными подлежащим сносу или реконструкции" </w:t>
      </w:r>
      <w:r w:rsidR="009C5DAC" w:rsidRPr="00842718">
        <w:rPr>
          <w:rFonts w:ascii="Times New Roman" w:hAnsi="Times New Roman"/>
          <w:sz w:val="24"/>
          <w:szCs w:val="24"/>
        </w:rPr>
        <w:t>(далее - Административный регламент)</w:t>
      </w:r>
      <w:r w:rsidR="00136E53" w:rsidRPr="00842718">
        <w:rPr>
          <w:rFonts w:ascii="Times New Roman" w:hAnsi="Times New Roman"/>
          <w:sz w:val="24"/>
          <w:szCs w:val="24"/>
        </w:rPr>
        <w:t>,</w:t>
      </w:r>
      <w:r w:rsidR="00096A20" w:rsidRPr="00842718">
        <w:rPr>
          <w:rFonts w:ascii="Times New Roman" w:hAnsi="Times New Roman"/>
          <w:sz w:val="24"/>
          <w:szCs w:val="24"/>
        </w:rPr>
        <w:t xml:space="preserve"> </w:t>
      </w:r>
      <w:r w:rsidRPr="00842718">
        <w:rPr>
          <w:rFonts w:ascii="Times New Roman" w:hAnsi="Times New Roman"/>
          <w:sz w:val="24"/>
          <w:szCs w:val="24"/>
        </w:rPr>
        <w:t>стандарт предоставления муниципальной услуги, в том числе определяет сроки</w:t>
      </w:r>
      <w:r w:rsidR="00842718">
        <w:rPr>
          <w:rFonts w:ascii="Times New Roman" w:hAnsi="Times New Roman"/>
          <w:sz w:val="24"/>
          <w:szCs w:val="24"/>
        </w:rPr>
        <w:t xml:space="preserve"> </w:t>
      </w:r>
      <w:r w:rsidRPr="00842718">
        <w:rPr>
          <w:rFonts w:ascii="Times New Roman" w:hAnsi="Times New Roman"/>
          <w:sz w:val="24"/>
          <w:szCs w:val="24"/>
        </w:rPr>
        <w:t xml:space="preserve">и последовательность административных процедур при предоставлении </w:t>
      </w:r>
      <w:r w:rsidRPr="00842718">
        <w:rPr>
          <w:rFonts w:ascii="Times New Roman" w:hAnsi="Times New Roman"/>
          <w:spacing w:val="-6"/>
          <w:sz w:val="24"/>
          <w:szCs w:val="24"/>
        </w:rPr>
        <w:t>муниципальной услуги</w:t>
      </w:r>
      <w:r w:rsidR="00096A20" w:rsidRPr="00842718">
        <w:rPr>
          <w:rFonts w:ascii="Times New Roman" w:hAnsi="Times New Roman"/>
          <w:spacing w:val="-6"/>
          <w:sz w:val="24"/>
          <w:szCs w:val="24"/>
        </w:rPr>
        <w:t xml:space="preserve"> администрацией Нижнедобринского сельского поселения</w:t>
      </w:r>
      <w:r w:rsidR="00842718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B76C47" w:rsidRPr="00842718" w:rsidRDefault="00333B2D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>1.2.</w:t>
      </w:r>
      <w:r w:rsidR="00444B53" w:rsidRPr="00842718">
        <w:rPr>
          <w:rFonts w:ascii="Times New Roman" w:hAnsi="Times New Roman"/>
          <w:sz w:val="24"/>
          <w:szCs w:val="24"/>
        </w:rPr>
        <w:t> </w:t>
      </w:r>
      <w:r w:rsidR="00B76C47" w:rsidRPr="00842718">
        <w:rPr>
          <w:rFonts w:ascii="Times New Roman" w:hAnsi="Times New Roman"/>
          <w:sz w:val="24"/>
          <w:szCs w:val="24"/>
        </w:rPr>
        <w:t>Заявителями на получение муниципальной услуги являются:</w:t>
      </w:r>
    </w:p>
    <w:p w:rsidR="00B76C47" w:rsidRPr="00842718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>-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</w:t>
      </w:r>
      <w:r w:rsidR="006B399D" w:rsidRPr="00842718">
        <w:rPr>
          <w:rFonts w:ascii="Times New Roman" w:hAnsi="Times New Roman"/>
          <w:sz w:val="24"/>
          <w:szCs w:val="24"/>
        </w:rPr>
        <w:t>ами</w:t>
      </w:r>
      <w:r w:rsidRPr="00842718">
        <w:rPr>
          <w:rFonts w:ascii="Times New Roman" w:hAnsi="Times New Roman"/>
          <w:sz w:val="24"/>
          <w:szCs w:val="24"/>
        </w:rPr>
        <w:t xml:space="preserve"> помещени</w:t>
      </w:r>
      <w:r w:rsidR="006B399D" w:rsidRPr="00842718">
        <w:rPr>
          <w:rFonts w:ascii="Times New Roman" w:hAnsi="Times New Roman"/>
          <w:sz w:val="24"/>
          <w:szCs w:val="24"/>
        </w:rPr>
        <w:t>й</w:t>
      </w:r>
      <w:r w:rsidR="000474DF" w:rsidRPr="00842718">
        <w:rPr>
          <w:rFonts w:ascii="Times New Roman" w:hAnsi="Times New Roman"/>
          <w:sz w:val="24"/>
          <w:szCs w:val="24"/>
        </w:rPr>
        <w:t>;</w:t>
      </w:r>
    </w:p>
    <w:p w:rsidR="00B76C47" w:rsidRPr="00842718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 xml:space="preserve">- предприятие (учреждение), подведомственное государственному органу </w:t>
      </w:r>
      <w:r w:rsidRPr="00842718">
        <w:rPr>
          <w:rFonts w:ascii="Times New Roman" w:hAnsi="Times New Roman"/>
          <w:spacing w:val="-6"/>
          <w:sz w:val="24"/>
          <w:szCs w:val="24"/>
        </w:rPr>
        <w:t xml:space="preserve">Российской Федерации, если указанному </w:t>
      </w:r>
      <w:r w:rsidRPr="00842718">
        <w:rPr>
          <w:rFonts w:ascii="Times New Roman" w:hAnsi="Times New Roman"/>
          <w:sz w:val="24"/>
          <w:szCs w:val="24"/>
        </w:rPr>
        <w:t xml:space="preserve">предприятию (учреждению) оцениваемое имущество </w:t>
      </w:r>
      <w:r w:rsidRPr="00842718">
        <w:rPr>
          <w:rFonts w:ascii="Times New Roman" w:hAnsi="Times New Roman"/>
          <w:spacing w:val="-6"/>
          <w:sz w:val="24"/>
          <w:szCs w:val="24"/>
        </w:rPr>
        <w:t>принадлежит на соответствующем вещном праве (далее – Правообладатель);</w:t>
      </w:r>
    </w:p>
    <w:p w:rsidR="00B76C47" w:rsidRPr="00842718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 w:rsidRPr="00842718">
        <w:rPr>
          <w:rFonts w:ascii="Times New Roman" w:hAnsi="Times New Roman"/>
          <w:spacing w:val="-6"/>
          <w:sz w:val="24"/>
          <w:szCs w:val="24"/>
        </w:rPr>
        <w:t>- граждане, являющие</w:t>
      </w:r>
      <w:r w:rsidR="006B399D" w:rsidRPr="00842718">
        <w:rPr>
          <w:rFonts w:ascii="Times New Roman" w:hAnsi="Times New Roman"/>
          <w:spacing w:val="-6"/>
          <w:sz w:val="24"/>
          <w:szCs w:val="24"/>
        </w:rPr>
        <w:t>ся</w:t>
      </w:r>
      <w:r w:rsidRPr="00842718">
        <w:rPr>
          <w:rFonts w:ascii="Times New Roman" w:hAnsi="Times New Roman"/>
          <w:spacing w:val="-6"/>
          <w:sz w:val="24"/>
          <w:szCs w:val="24"/>
        </w:rPr>
        <w:t xml:space="preserve"> нанимателями жил</w:t>
      </w:r>
      <w:r w:rsidR="006B399D" w:rsidRPr="00842718">
        <w:rPr>
          <w:rFonts w:ascii="Times New Roman" w:hAnsi="Times New Roman"/>
          <w:spacing w:val="-6"/>
          <w:sz w:val="24"/>
          <w:szCs w:val="24"/>
        </w:rPr>
        <w:t>ых</w:t>
      </w:r>
      <w:r w:rsidRPr="00842718">
        <w:rPr>
          <w:rFonts w:ascii="Times New Roman" w:hAnsi="Times New Roman"/>
          <w:spacing w:val="-6"/>
          <w:sz w:val="24"/>
          <w:szCs w:val="24"/>
        </w:rPr>
        <w:t xml:space="preserve"> помещени</w:t>
      </w:r>
      <w:r w:rsidR="006B399D" w:rsidRPr="00842718">
        <w:rPr>
          <w:rFonts w:ascii="Times New Roman" w:hAnsi="Times New Roman"/>
          <w:spacing w:val="-6"/>
          <w:sz w:val="24"/>
          <w:szCs w:val="24"/>
        </w:rPr>
        <w:t>й</w:t>
      </w:r>
      <w:r w:rsidRPr="00842718">
        <w:rPr>
          <w:rFonts w:ascii="Times New Roman" w:hAnsi="Times New Roman"/>
          <w:spacing w:val="-6"/>
          <w:sz w:val="24"/>
          <w:szCs w:val="24"/>
        </w:rPr>
        <w:t xml:space="preserve">, </w:t>
      </w:r>
      <w:r w:rsidRPr="00842718">
        <w:rPr>
          <w:rFonts w:ascii="Times New Roman" w:hAnsi="Times New Roman"/>
          <w:iCs/>
          <w:spacing w:val="-6"/>
          <w:kern w:val="2"/>
          <w:sz w:val="24"/>
          <w:szCs w:val="24"/>
        </w:rPr>
        <w:t>в отношени</w:t>
      </w:r>
      <w:r w:rsidR="00F60E28" w:rsidRPr="00842718">
        <w:rPr>
          <w:rFonts w:ascii="Times New Roman" w:hAnsi="Times New Roman"/>
          <w:iCs/>
          <w:spacing w:val="-6"/>
          <w:kern w:val="2"/>
          <w:sz w:val="24"/>
          <w:szCs w:val="24"/>
        </w:rPr>
        <w:t>и</w:t>
      </w:r>
      <w:bookmarkStart w:id="0" w:name="_GoBack"/>
      <w:bookmarkEnd w:id="0"/>
      <w:r w:rsidRPr="00842718">
        <w:rPr>
          <w:rFonts w:ascii="Times New Roman" w:hAnsi="Times New Roman"/>
          <w:iCs/>
          <w:kern w:val="2"/>
          <w:sz w:val="24"/>
          <w:szCs w:val="24"/>
        </w:rPr>
        <w:t xml:space="preserve"> оцениваемых помещений, жилых помещений муниципального жилищного фонда, частных жилых помещений и многоквартирных жилых домов, расположенных на территории</w:t>
      </w:r>
      <w:r w:rsidR="00096A20" w:rsidRPr="00842718">
        <w:rPr>
          <w:rFonts w:ascii="Times New Roman" w:hAnsi="Times New Roman"/>
          <w:iCs/>
          <w:kern w:val="2"/>
          <w:sz w:val="24"/>
          <w:szCs w:val="24"/>
        </w:rPr>
        <w:t xml:space="preserve"> Нижнедобринского сельского поселен</w:t>
      </w:r>
      <w:r w:rsidR="00096A20" w:rsidRPr="001C5005">
        <w:rPr>
          <w:rFonts w:ascii="Times New Roman" w:hAnsi="Times New Roman"/>
          <w:iCs/>
          <w:kern w:val="2"/>
          <w:sz w:val="24"/>
          <w:szCs w:val="24"/>
        </w:rPr>
        <w:t>ия</w:t>
      </w:r>
      <w:r w:rsidR="00365887" w:rsidRPr="001C5005">
        <w:rPr>
          <w:rFonts w:ascii="Times New Roman" w:hAnsi="Times New Roman"/>
          <w:iCs/>
          <w:kern w:val="2"/>
          <w:sz w:val="24"/>
          <w:szCs w:val="24"/>
        </w:rPr>
        <w:t>;</w:t>
      </w:r>
    </w:p>
    <w:p w:rsidR="00B76C47" w:rsidRPr="00842718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iCs/>
          <w:kern w:val="2"/>
          <w:sz w:val="24"/>
          <w:szCs w:val="24"/>
        </w:rPr>
        <w:t xml:space="preserve">- </w:t>
      </w:r>
      <w:r w:rsidRPr="00842718">
        <w:rPr>
          <w:rFonts w:ascii="Times New Roman" w:hAnsi="Times New Roman"/>
          <w:sz w:val="24"/>
          <w:szCs w:val="24"/>
        </w:rPr>
        <w:t xml:space="preserve">законные представители или представители по доверенности лиц, </w:t>
      </w:r>
      <w:r w:rsidRPr="00842718">
        <w:rPr>
          <w:rFonts w:ascii="Times New Roman" w:hAnsi="Times New Roman"/>
          <w:spacing w:val="-10"/>
          <w:sz w:val="24"/>
          <w:szCs w:val="24"/>
        </w:rPr>
        <w:t>указанных в абзацах втором – четвертом настоящего пункта</w:t>
      </w:r>
      <w:r w:rsidR="000474DF" w:rsidRPr="00842718">
        <w:rPr>
          <w:rFonts w:ascii="Times New Roman" w:hAnsi="Times New Roman"/>
          <w:spacing w:val="-10"/>
          <w:sz w:val="24"/>
          <w:szCs w:val="24"/>
        </w:rPr>
        <w:t xml:space="preserve"> Административного</w:t>
      </w:r>
      <w:r w:rsidR="0084271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2718">
        <w:rPr>
          <w:rFonts w:ascii="Times New Roman" w:hAnsi="Times New Roman"/>
          <w:sz w:val="24"/>
          <w:szCs w:val="24"/>
        </w:rPr>
        <w:t xml:space="preserve">регламента.   </w:t>
      </w:r>
    </w:p>
    <w:p w:rsidR="00333B2D" w:rsidRPr="00842718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pacing w:val="-6"/>
          <w:sz w:val="24"/>
          <w:szCs w:val="24"/>
        </w:rPr>
        <w:t>1.3.</w:t>
      </w:r>
      <w:r w:rsidR="00AA660C" w:rsidRPr="00842718">
        <w:rPr>
          <w:rFonts w:ascii="Times New Roman" w:hAnsi="Times New Roman"/>
          <w:spacing w:val="-6"/>
          <w:sz w:val="24"/>
          <w:szCs w:val="24"/>
        </w:rPr>
        <w:t> </w:t>
      </w:r>
      <w:r w:rsidRPr="00842718">
        <w:rPr>
          <w:rFonts w:ascii="Times New Roman" w:hAnsi="Times New Roman"/>
          <w:spacing w:val="-6"/>
          <w:sz w:val="24"/>
          <w:szCs w:val="24"/>
        </w:rPr>
        <w:t xml:space="preserve">Порядок информирования </w:t>
      </w:r>
      <w:r w:rsidR="000474DF" w:rsidRPr="00842718">
        <w:rPr>
          <w:rFonts w:ascii="Times New Roman" w:hAnsi="Times New Roman"/>
          <w:spacing w:val="-6"/>
          <w:sz w:val="24"/>
          <w:szCs w:val="24"/>
        </w:rPr>
        <w:t>лиц, указанных в пункте 1.2 настоящего</w:t>
      </w:r>
      <w:r w:rsidR="000474DF" w:rsidRPr="00842718">
        <w:rPr>
          <w:rFonts w:ascii="Times New Roman" w:hAnsi="Times New Roman"/>
          <w:sz w:val="24"/>
          <w:szCs w:val="24"/>
        </w:rPr>
        <w:t xml:space="preserve"> Административного регламента (далее – Заявители)</w:t>
      </w:r>
      <w:r w:rsidR="006B399D" w:rsidRPr="00842718">
        <w:rPr>
          <w:rFonts w:ascii="Times New Roman" w:hAnsi="Times New Roman"/>
          <w:sz w:val="24"/>
          <w:szCs w:val="24"/>
        </w:rPr>
        <w:t>,</w:t>
      </w:r>
      <w:r w:rsidR="00096A20" w:rsidRPr="00842718">
        <w:rPr>
          <w:rFonts w:ascii="Times New Roman" w:hAnsi="Times New Roman"/>
          <w:sz w:val="24"/>
          <w:szCs w:val="24"/>
        </w:rPr>
        <w:t xml:space="preserve"> </w:t>
      </w:r>
      <w:r w:rsidRPr="00842718">
        <w:rPr>
          <w:rFonts w:ascii="Times New Roman" w:hAnsi="Times New Roman"/>
          <w:sz w:val="24"/>
          <w:szCs w:val="24"/>
        </w:rPr>
        <w:t>о предоставлении</w:t>
      </w:r>
      <w:r w:rsidR="00096A20" w:rsidRPr="00842718">
        <w:rPr>
          <w:rFonts w:ascii="Times New Roman" w:hAnsi="Times New Roman"/>
          <w:sz w:val="24"/>
          <w:szCs w:val="24"/>
        </w:rPr>
        <w:t xml:space="preserve"> </w:t>
      </w:r>
      <w:r w:rsidRPr="00842718">
        <w:rPr>
          <w:rFonts w:ascii="Times New Roman" w:hAnsi="Times New Roman"/>
          <w:sz w:val="24"/>
          <w:szCs w:val="24"/>
        </w:rPr>
        <w:t>муниципальной услуги</w:t>
      </w:r>
      <w:r w:rsidR="00147F92" w:rsidRPr="00842718">
        <w:rPr>
          <w:rFonts w:ascii="Times New Roman" w:hAnsi="Times New Roman"/>
          <w:sz w:val="24"/>
          <w:szCs w:val="24"/>
        </w:rPr>
        <w:t>.</w:t>
      </w:r>
    </w:p>
    <w:p w:rsidR="00333B2D" w:rsidRPr="00842718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>1.3.1 Сведения о месте нахождения, контактных телефонах и графике работы</w:t>
      </w:r>
      <w:r w:rsidR="00B013F6" w:rsidRPr="00842718">
        <w:rPr>
          <w:rFonts w:ascii="Times New Roman" w:hAnsi="Times New Roman"/>
          <w:sz w:val="24"/>
          <w:szCs w:val="24"/>
        </w:rPr>
        <w:t xml:space="preserve"> администрации Нижнедобринского сельского поселения, </w:t>
      </w:r>
      <w:r w:rsidRPr="00842718">
        <w:rPr>
          <w:rFonts w:ascii="Times New Roman" w:hAnsi="Times New Roman"/>
          <w:sz w:val="24"/>
          <w:szCs w:val="24"/>
        </w:rPr>
        <w:t xml:space="preserve"> </w:t>
      </w:r>
      <w:r w:rsidRPr="00842718">
        <w:rPr>
          <w:rFonts w:ascii="Times New Roman" w:hAnsi="Times New Roman"/>
          <w:spacing w:val="-4"/>
          <w:sz w:val="24"/>
          <w:szCs w:val="24"/>
        </w:rPr>
        <w:t>организаций, участвующих в предоставлении</w:t>
      </w:r>
      <w:r w:rsidRPr="00842718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28232C" w:rsidRPr="00842718">
        <w:rPr>
          <w:rFonts w:ascii="Times New Roman" w:hAnsi="Times New Roman"/>
          <w:sz w:val="24"/>
          <w:szCs w:val="24"/>
        </w:rPr>
        <w:t>, многофункционального центра предоставления государственных и муниципальных услуг (далее – МФЦ)</w:t>
      </w:r>
      <w:r w:rsidRPr="00842718">
        <w:rPr>
          <w:rFonts w:ascii="Times New Roman" w:hAnsi="Times New Roman"/>
          <w:sz w:val="24"/>
          <w:szCs w:val="24"/>
        </w:rPr>
        <w:t>:</w:t>
      </w:r>
    </w:p>
    <w:p w:rsidR="00842718" w:rsidRPr="00842718" w:rsidRDefault="00842718" w:rsidP="00842718">
      <w:pPr>
        <w:pStyle w:val="ConsPlusNormal"/>
        <w:ind w:firstLine="709"/>
        <w:jc w:val="both"/>
        <w:rPr>
          <w:ins w:id="1" w:author="Spec_adm" w:date="2023-04-04T08:20:00Z"/>
          <w:rFonts w:ascii="Times New Roman" w:hAnsi="Times New Roman"/>
          <w:sz w:val="24"/>
          <w:szCs w:val="24"/>
        </w:rPr>
      </w:pPr>
      <w:ins w:id="2" w:author="Spec_adm" w:date="2023-04-04T08:20:00Z">
        <w:r w:rsidRPr="00842718">
          <w:rPr>
            <w:rFonts w:ascii="Times New Roman" w:hAnsi="Times New Roman"/>
            <w:sz w:val="24"/>
            <w:szCs w:val="24"/>
          </w:rPr>
          <w:t xml:space="preserve">- администрация  Нижнедобринского сельского Жирновского муниципального района,  </w:t>
        </w:r>
        <w:r w:rsidRPr="00842718">
          <w:rPr>
            <w:rFonts w:ascii="Times New Roman" w:hAnsi="Times New Roman"/>
            <w:color w:val="000000"/>
            <w:sz w:val="24"/>
            <w:szCs w:val="24"/>
          </w:rPr>
          <w:t xml:space="preserve">403771, Волгоградская обл., Жирновский р-н, с.Нижняя Добринка, ул.Почтовая, д.1б ,  адрес электронной почты: admindobrinka@rambler.ru ,   телефон: 8(84454) 6-04-16; график работы: ежедневно, кроме нерабочих и праздничных дней, понедельник - пятница с 8-00 до 12-00 и с 12-48 до 17-00; адрес сайта в информационно-телекоммуникационной сети Интернет: www.нижнедобринское34.рф </w:t>
        </w:r>
      </w:ins>
    </w:p>
    <w:p w:rsidR="00842718" w:rsidRPr="00842718" w:rsidRDefault="00842718" w:rsidP="00842718">
      <w:pPr>
        <w:pStyle w:val="ConsPlusNormal"/>
        <w:ind w:firstLine="709"/>
        <w:jc w:val="both"/>
        <w:rPr>
          <w:ins w:id="3" w:author="Spec_adm" w:date="2023-04-04T08:20:00Z"/>
          <w:rFonts w:ascii="Times New Roman" w:hAnsi="Times New Roman"/>
          <w:sz w:val="24"/>
          <w:szCs w:val="24"/>
        </w:rPr>
      </w:pPr>
      <w:ins w:id="4" w:author="Spec_adm" w:date="2023-04-04T08:20:00Z">
        <w:r w:rsidRPr="00842718">
          <w:rPr>
            <w:rFonts w:ascii="Times New Roman" w:hAnsi="Times New Roman"/>
            <w:sz w:val="24"/>
            <w:szCs w:val="24"/>
          </w:rPr>
          <w:t xml:space="preserve">- </w:t>
        </w:r>
        <w:r w:rsidRPr="00842718">
          <w:rPr>
            <w:rFonts w:ascii="Times New Roman" w:hAnsi="Times New Roman"/>
            <w:color w:val="000000"/>
            <w:sz w:val="24"/>
            <w:szCs w:val="24"/>
          </w:rPr>
          <w:t>филиал</w:t>
        </w:r>
      </w:ins>
      <w:r w:rsidRPr="00842718">
        <w:rPr>
          <w:rFonts w:ascii="Times New Roman" w:hAnsi="Times New Roman"/>
          <w:color w:val="000000"/>
          <w:sz w:val="24"/>
          <w:szCs w:val="24"/>
        </w:rPr>
        <w:t xml:space="preserve"> </w:t>
      </w:r>
      <w:ins w:id="5" w:author="Spec_adm" w:date="2023-04-04T08:20:00Z">
        <w:r w:rsidRPr="00842718">
          <w:rPr>
            <w:rFonts w:ascii="Times New Roman" w:hAnsi="Times New Roman"/>
            <w:color w:val="000000"/>
            <w:sz w:val="24"/>
            <w:szCs w:val="24"/>
          </w:rPr>
          <w:t>по работе с заявителями Жирновского района Волгоградской области ГКУ ВО «МФЦ»:</w:t>
        </w:r>
      </w:ins>
    </w:p>
    <w:p w:rsidR="00842718" w:rsidRPr="00842718" w:rsidRDefault="00842718" w:rsidP="00842718">
      <w:pPr>
        <w:spacing w:after="0" w:line="240" w:lineRule="auto"/>
        <w:ind w:firstLine="540"/>
        <w:jc w:val="both"/>
        <w:rPr>
          <w:ins w:id="6" w:author="Spec_adm" w:date="2023-04-04T08:20:00Z"/>
          <w:rFonts w:ascii="Times New Roman" w:hAnsi="Times New Roman"/>
          <w:sz w:val="24"/>
          <w:szCs w:val="24"/>
        </w:rPr>
      </w:pPr>
      <w:ins w:id="7" w:author="Spec_adm" w:date="2023-04-04T08:20:00Z">
        <w:r w:rsidRPr="00842718">
          <w:rPr>
            <w:rFonts w:ascii="Times New Roman" w:hAnsi="Times New Roman"/>
            <w:color w:val="000000"/>
            <w:sz w:val="24"/>
            <w:szCs w:val="24"/>
          </w:rPr>
          <w:t>местонахождение: ул. Ломоносова, д. 62, г. Жирновск;</w:t>
        </w:r>
      </w:ins>
    </w:p>
    <w:p w:rsidR="00842718" w:rsidRPr="00842718" w:rsidRDefault="00842718" w:rsidP="00842718">
      <w:pPr>
        <w:spacing w:after="0" w:line="240" w:lineRule="auto"/>
        <w:ind w:firstLine="540"/>
        <w:jc w:val="both"/>
        <w:rPr>
          <w:ins w:id="8" w:author="Spec_adm" w:date="2023-04-04T08:20:00Z"/>
          <w:rFonts w:ascii="Times New Roman" w:hAnsi="Times New Roman"/>
          <w:sz w:val="24"/>
          <w:szCs w:val="24"/>
        </w:rPr>
      </w:pPr>
      <w:ins w:id="9" w:author="Spec_adm" w:date="2023-04-04T08:20:00Z">
        <w:r w:rsidRPr="00842718">
          <w:rPr>
            <w:rFonts w:ascii="Times New Roman" w:hAnsi="Times New Roman"/>
            <w:color w:val="000000"/>
            <w:sz w:val="24"/>
            <w:szCs w:val="24"/>
          </w:rPr>
          <w:t xml:space="preserve">почтовый и электронный адрес: 403791, Волгоградская область, г. Жирновск,                 ул. Ломоносова, д. 62, </w:t>
        </w:r>
        <w:r w:rsidR="00946EC7" w:rsidRPr="00842718">
          <w:rPr>
            <w:rFonts w:ascii="Times New Roman" w:hAnsi="Times New Roman"/>
            <w:sz w:val="24"/>
            <w:szCs w:val="24"/>
          </w:rPr>
          <w:fldChar w:fldCharType="begin"/>
        </w:r>
        <w:r w:rsidRPr="00842718">
          <w:rPr>
            <w:rFonts w:ascii="Times New Roman" w:hAnsi="Times New Roman"/>
            <w:sz w:val="24"/>
            <w:szCs w:val="24"/>
          </w:rPr>
          <w:instrText xml:space="preserve"> HYPERLINK "mailto:mfc091@volganet.ru" </w:instrText>
        </w:r>
        <w:r w:rsidR="00946EC7" w:rsidRPr="00842718">
          <w:rPr>
            <w:rFonts w:ascii="Times New Roman" w:hAnsi="Times New Roman"/>
            <w:sz w:val="24"/>
            <w:szCs w:val="24"/>
          </w:rPr>
          <w:fldChar w:fldCharType="separate"/>
        </w:r>
        <w:r w:rsidRPr="0084271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mfc091@volganet.ru</w:t>
        </w:r>
        <w:r w:rsidR="00946EC7" w:rsidRPr="00842718">
          <w:rPr>
            <w:rFonts w:ascii="Times New Roman" w:hAnsi="Times New Roman"/>
            <w:sz w:val="24"/>
            <w:szCs w:val="24"/>
          </w:rPr>
          <w:fldChar w:fldCharType="end"/>
        </w:r>
        <w:r w:rsidRPr="00842718">
          <w:rPr>
            <w:rFonts w:ascii="Times New Roman" w:hAnsi="Times New Roman"/>
            <w:sz w:val="24"/>
            <w:szCs w:val="24"/>
          </w:rPr>
          <w:t>;</w:t>
        </w:r>
      </w:ins>
    </w:p>
    <w:p w:rsidR="00842718" w:rsidRPr="00842718" w:rsidRDefault="00842718" w:rsidP="00842718">
      <w:pPr>
        <w:spacing w:after="0" w:line="240" w:lineRule="auto"/>
        <w:ind w:firstLine="540"/>
        <w:jc w:val="both"/>
        <w:rPr>
          <w:ins w:id="10" w:author="Spec_adm" w:date="2023-04-04T08:20:00Z"/>
          <w:rFonts w:ascii="Times New Roman" w:hAnsi="Times New Roman"/>
          <w:sz w:val="24"/>
          <w:szCs w:val="24"/>
        </w:rPr>
      </w:pPr>
      <w:ins w:id="11" w:author="Spec_adm" w:date="2023-04-04T08:20:00Z">
        <w:r w:rsidRPr="00842718">
          <w:rPr>
            <w:rFonts w:ascii="Times New Roman" w:hAnsi="Times New Roman"/>
            <w:color w:val="000000"/>
            <w:sz w:val="24"/>
            <w:szCs w:val="24"/>
          </w:rPr>
          <w:t>справочный телефон: 8(84454)5-32-22;</w:t>
        </w:r>
      </w:ins>
    </w:p>
    <w:p w:rsidR="0028232C" w:rsidRPr="00842718" w:rsidRDefault="0028232C" w:rsidP="00842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333B2D" w:rsidRPr="00842718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lastRenderedPageBreak/>
        <w:t xml:space="preserve">1.3.2. Информацию о порядке предоставления муниципальной услуги </w:t>
      </w:r>
      <w:r w:rsidR="00387A1F" w:rsidRPr="00842718">
        <w:rPr>
          <w:rFonts w:ascii="Times New Roman" w:hAnsi="Times New Roman"/>
          <w:sz w:val="24"/>
          <w:szCs w:val="24"/>
        </w:rPr>
        <w:t>З</w:t>
      </w:r>
      <w:r w:rsidRPr="00842718">
        <w:rPr>
          <w:rFonts w:ascii="Times New Roman" w:hAnsi="Times New Roman"/>
          <w:sz w:val="24"/>
          <w:szCs w:val="24"/>
        </w:rPr>
        <w:t>аявитель может получить:</w:t>
      </w:r>
    </w:p>
    <w:p w:rsidR="00333B2D" w:rsidRPr="00842718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>непосредственно в</w:t>
      </w:r>
      <w:r w:rsidR="00B013F6" w:rsidRPr="00842718">
        <w:rPr>
          <w:rFonts w:ascii="Times New Roman" w:hAnsi="Times New Roman"/>
          <w:sz w:val="24"/>
          <w:szCs w:val="24"/>
        </w:rPr>
        <w:t xml:space="preserve"> администрации Нижнедобринского сельского поселения </w:t>
      </w:r>
      <w:r w:rsidRPr="00842718">
        <w:rPr>
          <w:rFonts w:ascii="Times New Roman" w:hAnsi="Times New Roman"/>
          <w:sz w:val="24"/>
          <w:szCs w:val="24"/>
        </w:rPr>
        <w:t>(информационные стенды, устное информирование по телефону, а также на личном приеме муниципальными служащими</w:t>
      </w:r>
      <w:r w:rsidR="00B013F6" w:rsidRPr="00842718">
        <w:rPr>
          <w:rFonts w:ascii="Times New Roman" w:hAnsi="Times New Roman"/>
          <w:sz w:val="24"/>
          <w:szCs w:val="24"/>
        </w:rPr>
        <w:t xml:space="preserve"> администрации Нижнедобринского сельского поселения</w:t>
      </w:r>
      <w:r w:rsidRPr="00842718">
        <w:rPr>
          <w:rFonts w:ascii="Times New Roman" w:hAnsi="Times New Roman"/>
          <w:sz w:val="24"/>
          <w:szCs w:val="24"/>
        </w:rPr>
        <w:t>);</w:t>
      </w:r>
    </w:p>
    <w:p w:rsidR="00333B2D" w:rsidRPr="00842718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>по почте, в том числе электронной (</w:t>
      </w:r>
      <w:hyperlink r:id="rId8" w:history="1">
        <w:r w:rsidR="00842718" w:rsidRPr="0084271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admindobrinka@rambler.ru</w:t>
        </w:r>
      </w:hyperlink>
      <w:r w:rsidRPr="00842718">
        <w:rPr>
          <w:rFonts w:ascii="Times New Roman" w:hAnsi="Times New Roman"/>
          <w:sz w:val="24"/>
          <w:szCs w:val="24"/>
        </w:rPr>
        <w:t>),</w:t>
      </w:r>
      <w:r w:rsidR="00842718">
        <w:rPr>
          <w:rFonts w:ascii="Times New Roman" w:hAnsi="Times New Roman"/>
          <w:sz w:val="24"/>
          <w:szCs w:val="24"/>
        </w:rPr>
        <w:t xml:space="preserve"> </w:t>
      </w:r>
      <w:r w:rsidRPr="00842718">
        <w:rPr>
          <w:rFonts w:ascii="Times New Roman" w:hAnsi="Times New Roman"/>
          <w:sz w:val="24"/>
          <w:szCs w:val="24"/>
        </w:rPr>
        <w:t xml:space="preserve">в случае письменного обращения </w:t>
      </w:r>
      <w:r w:rsidR="00387A1F" w:rsidRPr="00842718">
        <w:rPr>
          <w:rFonts w:ascii="Times New Roman" w:hAnsi="Times New Roman"/>
          <w:sz w:val="24"/>
          <w:szCs w:val="24"/>
        </w:rPr>
        <w:t>З</w:t>
      </w:r>
      <w:r w:rsidRPr="00842718">
        <w:rPr>
          <w:rFonts w:ascii="Times New Roman" w:hAnsi="Times New Roman"/>
          <w:sz w:val="24"/>
          <w:szCs w:val="24"/>
        </w:rPr>
        <w:t>аявителя;</w:t>
      </w:r>
    </w:p>
    <w:p w:rsidR="00C26B9D" w:rsidRPr="00842718" w:rsidRDefault="00361E0B" w:rsidP="00AA6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>в сети Интернет на официальном сайте</w:t>
      </w:r>
      <w:r w:rsidR="00B013F6" w:rsidRPr="00842718">
        <w:rPr>
          <w:rFonts w:ascii="Times New Roman" w:hAnsi="Times New Roman"/>
          <w:sz w:val="24"/>
          <w:szCs w:val="24"/>
        </w:rPr>
        <w:t xml:space="preserve"> администрации Нижнедобринского сельского поселения </w:t>
      </w:r>
      <w:r w:rsidRPr="00842718">
        <w:rPr>
          <w:rFonts w:ascii="Times New Roman" w:hAnsi="Times New Roman"/>
          <w:sz w:val="24"/>
          <w:szCs w:val="24"/>
        </w:rPr>
        <w:t xml:space="preserve"> (</w:t>
      </w:r>
      <w:r w:rsidR="00B013F6" w:rsidRPr="00842718">
        <w:rPr>
          <w:rFonts w:ascii="Times New Roman" w:hAnsi="Times New Roman"/>
          <w:sz w:val="24"/>
          <w:szCs w:val="24"/>
        </w:rPr>
        <w:t>www.нижнедобринское34.рф</w:t>
      </w:r>
      <w:r w:rsidRPr="00842718">
        <w:rPr>
          <w:rFonts w:ascii="Times New Roman" w:hAnsi="Times New Roman"/>
          <w:sz w:val="24"/>
          <w:szCs w:val="24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(www.gosuslugi.ru)</w:t>
      </w:r>
      <w:r w:rsidR="00AA660C" w:rsidRPr="00842718">
        <w:rPr>
          <w:rFonts w:ascii="Times New Roman" w:hAnsi="Times New Roman"/>
          <w:sz w:val="24"/>
          <w:szCs w:val="24"/>
        </w:rPr>
        <w:t xml:space="preserve"> [далее – Единый портал государственных и муниципальных услуг].</w:t>
      </w:r>
    </w:p>
    <w:p w:rsidR="00EC2221" w:rsidRPr="00842718" w:rsidRDefault="00EC2221" w:rsidP="00AA6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>1.4.</w:t>
      </w:r>
      <w:r w:rsidR="0091119B" w:rsidRPr="00842718">
        <w:rPr>
          <w:rFonts w:ascii="Times New Roman" w:hAnsi="Times New Roman"/>
          <w:sz w:val="24"/>
          <w:szCs w:val="24"/>
        </w:rPr>
        <w:t> </w:t>
      </w:r>
      <w:r w:rsidR="00A35EA4" w:rsidRPr="00842718">
        <w:rPr>
          <w:rFonts w:ascii="Times New Roman" w:hAnsi="Times New Roman"/>
          <w:sz w:val="24"/>
          <w:szCs w:val="24"/>
        </w:rPr>
        <w:t>Понятия и термины, используемые в настоящем административном регламенте, применяются в значениях, определенных законодательством Российской Федерации.</w:t>
      </w:r>
    </w:p>
    <w:p w:rsidR="00CE3AB5" w:rsidRPr="00842718" w:rsidRDefault="00CE3AB5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42718">
        <w:rPr>
          <w:rFonts w:ascii="Times New Roman" w:hAnsi="Times New Roman"/>
          <w:b/>
          <w:sz w:val="24"/>
          <w:szCs w:val="24"/>
        </w:rPr>
        <w:t>2. Стандарт предоставления</w:t>
      </w:r>
      <w:r w:rsidRPr="0091119B">
        <w:rPr>
          <w:rFonts w:ascii="Times New Roman" w:hAnsi="Times New Roman"/>
          <w:b/>
          <w:sz w:val="28"/>
          <w:szCs w:val="28"/>
        </w:rPr>
        <w:t xml:space="preserve"> </w:t>
      </w:r>
      <w:r w:rsidRPr="00842718">
        <w:rPr>
          <w:rFonts w:ascii="Times New Roman" w:hAnsi="Times New Roman"/>
          <w:b/>
          <w:sz w:val="24"/>
          <w:szCs w:val="28"/>
        </w:rPr>
        <w:t>муниципальной услуги</w:t>
      </w:r>
    </w:p>
    <w:p w:rsidR="00333B2D" w:rsidRPr="0084271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8"/>
        </w:rPr>
      </w:pPr>
    </w:p>
    <w:p w:rsidR="00333B2D" w:rsidRPr="00842718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u w:val="single"/>
        </w:rPr>
      </w:pPr>
      <w:r w:rsidRPr="00842718">
        <w:rPr>
          <w:rFonts w:ascii="Times New Roman" w:hAnsi="Times New Roman"/>
          <w:sz w:val="24"/>
          <w:szCs w:val="28"/>
        </w:rPr>
        <w:t xml:space="preserve">2.1. Наименование муниципальной услуги: </w:t>
      </w:r>
      <w:r w:rsidR="00842718" w:rsidRPr="00842718">
        <w:rPr>
          <w:rFonts w:ascii="Times New Roman" w:hAnsi="Times New Roman"/>
          <w:sz w:val="24"/>
          <w:szCs w:val="28"/>
        </w:rPr>
        <w:t>«</w:t>
      </w:r>
      <w:r w:rsidR="00C04A9B" w:rsidRPr="00842718">
        <w:rPr>
          <w:rFonts w:ascii="Times New Roman" w:hAnsi="Times New Roman"/>
          <w:sz w:val="24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842718" w:rsidRPr="00842718">
        <w:rPr>
          <w:rFonts w:ascii="Times New Roman" w:hAnsi="Times New Roman"/>
          <w:sz w:val="24"/>
          <w:szCs w:val="28"/>
        </w:rPr>
        <w:t>»</w:t>
      </w:r>
      <w:r w:rsidRPr="00842718">
        <w:rPr>
          <w:rFonts w:ascii="Times New Roman" w:hAnsi="Times New Roman"/>
          <w:sz w:val="24"/>
          <w:szCs w:val="28"/>
        </w:rPr>
        <w:t>.</w:t>
      </w:r>
    </w:p>
    <w:p w:rsidR="00147F92" w:rsidRPr="00842718" w:rsidRDefault="00333B2D" w:rsidP="001B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>2.2.1.</w:t>
      </w:r>
      <w:r w:rsidR="00147F92" w:rsidRPr="00842718">
        <w:rPr>
          <w:rFonts w:ascii="Times New Roman" w:hAnsi="Times New Roman"/>
          <w:sz w:val="24"/>
          <w:szCs w:val="28"/>
        </w:rPr>
        <w:t>Муниципальная услуга предоставляется</w:t>
      </w:r>
      <w:r w:rsidR="00842718" w:rsidRPr="00842718">
        <w:rPr>
          <w:rFonts w:ascii="Times New Roman" w:hAnsi="Times New Roman"/>
          <w:sz w:val="24"/>
          <w:szCs w:val="28"/>
        </w:rPr>
        <w:t xml:space="preserve"> администрацией Нижнедобринского сельского поселения </w:t>
      </w:r>
      <w:r w:rsidR="00147F92" w:rsidRPr="00842718">
        <w:rPr>
          <w:rFonts w:ascii="Times New Roman" w:hAnsi="Times New Roman"/>
          <w:sz w:val="24"/>
          <w:szCs w:val="28"/>
        </w:rPr>
        <w:t xml:space="preserve"> (далее – </w:t>
      </w:r>
      <w:r w:rsidR="000065E0" w:rsidRPr="00842718">
        <w:rPr>
          <w:rFonts w:ascii="Times New Roman" w:hAnsi="Times New Roman"/>
          <w:sz w:val="24"/>
          <w:szCs w:val="28"/>
        </w:rPr>
        <w:t>У</w:t>
      </w:r>
      <w:r w:rsidR="00147F92" w:rsidRPr="00842718">
        <w:rPr>
          <w:rFonts w:ascii="Times New Roman" w:hAnsi="Times New Roman"/>
          <w:sz w:val="24"/>
          <w:szCs w:val="28"/>
        </w:rPr>
        <w:t>полномоченный орган).</w:t>
      </w:r>
    </w:p>
    <w:p w:rsidR="00150E25" w:rsidRPr="00842718" w:rsidRDefault="00B60FC8" w:rsidP="00150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>Уполномоченный орган создает</w:t>
      </w:r>
      <w:r w:rsidR="00B366BD" w:rsidRPr="00842718">
        <w:rPr>
          <w:rStyle w:val="af0"/>
          <w:rFonts w:ascii="Times New Roman" w:hAnsi="Times New Roman"/>
          <w:b/>
          <w:color w:val="FF0000"/>
          <w:sz w:val="24"/>
          <w:szCs w:val="28"/>
        </w:rPr>
        <w:footnoteReference w:id="2"/>
      </w:r>
      <w:r w:rsidRPr="00842718">
        <w:rPr>
          <w:rFonts w:ascii="Times New Roman" w:hAnsi="Times New Roman"/>
          <w:sz w:val="24"/>
          <w:szCs w:val="28"/>
        </w:rPr>
        <w:t xml:space="preserve"> в установленном им порядке </w:t>
      </w:r>
      <w:r w:rsidR="00766929" w:rsidRPr="00842718">
        <w:rPr>
          <w:rFonts w:ascii="Times New Roman" w:hAnsi="Times New Roman"/>
          <w:sz w:val="24"/>
          <w:szCs w:val="28"/>
        </w:rPr>
        <w:t>м</w:t>
      </w:r>
      <w:r w:rsidR="006D4F62" w:rsidRPr="00842718">
        <w:rPr>
          <w:rFonts w:ascii="Times New Roman" w:hAnsi="Times New Roman"/>
          <w:sz w:val="24"/>
          <w:szCs w:val="28"/>
        </w:rPr>
        <w:t>ежведомственную к</w:t>
      </w:r>
      <w:r w:rsidRPr="00842718">
        <w:rPr>
          <w:rFonts w:ascii="Times New Roman" w:hAnsi="Times New Roman"/>
          <w:sz w:val="24"/>
          <w:szCs w:val="28"/>
        </w:rPr>
        <w:t xml:space="preserve">омиссию для оценки жилых помещений </w:t>
      </w:r>
      <w:r w:rsidRPr="00842718">
        <w:rPr>
          <w:rFonts w:ascii="Times New Roman" w:hAnsi="Times New Roman"/>
          <w:spacing w:val="-6"/>
          <w:sz w:val="24"/>
          <w:szCs w:val="28"/>
        </w:rPr>
        <w:t>муниципального жилищного фонда и частного</w:t>
      </w:r>
      <w:r w:rsidR="00842718" w:rsidRPr="00842718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842718">
        <w:rPr>
          <w:rFonts w:ascii="Times New Roman" w:hAnsi="Times New Roman"/>
          <w:spacing w:val="-6"/>
          <w:sz w:val="24"/>
          <w:szCs w:val="28"/>
        </w:rPr>
        <w:t>жилищного фонда, расположенных на территории</w:t>
      </w:r>
      <w:r w:rsidR="00842718" w:rsidRPr="00842718">
        <w:rPr>
          <w:rFonts w:ascii="Times New Roman" w:hAnsi="Times New Roman"/>
          <w:spacing w:val="-6"/>
          <w:sz w:val="24"/>
          <w:szCs w:val="28"/>
        </w:rPr>
        <w:t xml:space="preserve"> Нижнедобринского сельского поселения 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766929" w:rsidRPr="00842718">
        <w:rPr>
          <w:rFonts w:ascii="Times New Roman" w:hAnsi="Times New Roman"/>
          <w:spacing w:val="-6"/>
          <w:sz w:val="24"/>
          <w:szCs w:val="28"/>
        </w:rPr>
        <w:t xml:space="preserve">[далее – Межведомственная комиссия] </w:t>
      </w:r>
      <w:r w:rsidR="00150E25" w:rsidRPr="00842718">
        <w:rPr>
          <w:rFonts w:ascii="Times New Roman" w:hAnsi="Times New Roman"/>
          <w:spacing w:val="-6"/>
          <w:sz w:val="24"/>
          <w:szCs w:val="28"/>
        </w:rPr>
        <w:t>(за исключением</w:t>
      </w:r>
      <w:r w:rsidR="00150E25" w:rsidRPr="00842718">
        <w:rPr>
          <w:rFonts w:ascii="Times New Roman" w:hAnsi="Times New Roman"/>
          <w:sz w:val="24"/>
          <w:szCs w:val="28"/>
        </w:rPr>
        <w:t xml:space="preserve"> случаев, когда необходима оценка и обследование помещения в целях признания жилого помещения </w:t>
      </w:r>
      <w:r w:rsidR="00150E25" w:rsidRPr="00842718">
        <w:rPr>
          <w:rFonts w:ascii="Times New Roman" w:hAnsi="Times New Roman"/>
          <w:spacing w:val="-8"/>
          <w:sz w:val="24"/>
          <w:szCs w:val="28"/>
        </w:rPr>
        <w:t>пригодным (непригодным) для проживания граждан, а также многоквартирного</w:t>
      </w:r>
      <w:r w:rsidR="00150E25" w:rsidRPr="00842718">
        <w:rPr>
          <w:rFonts w:ascii="Times New Roman" w:hAnsi="Times New Roman"/>
          <w:sz w:val="24"/>
          <w:szCs w:val="28"/>
        </w:rPr>
        <w:t xml:space="preserve"> дома аварийным и подлежащим сносу или реконструкции </w:t>
      </w:r>
      <w:r w:rsidR="00150E25" w:rsidRPr="001C5005">
        <w:rPr>
          <w:rFonts w:ascii="Times New Roman" w:hAnsi="Times New Roman"/>
          <w:sz w:val="24"/>
          <w:szCs w:val="28"/>
          <w:u w:val="single"/>
        </w:rPr>
        <w:t xml:space="preserve">в течение 5 лет </w:t>
      </w:r>
      <w:r w:rsidR="00150E25" w:rsidRPr="001C5005">
        <w:rPr>
          <w:rFonts w:ascii="Times New Roman" w:hAnsi="Times New Roman"/>
          <w:spacing w:val="-6"/>
          <w:sz w:val="24"/>
          <w:szCs w:val="28"/>
          <w:u w:val="single"/>
        </w:rPr>
        <w:t>со</w:t>
      </w:r>
      <w:r w:rsidR="00150E25" w:rsidRPr="00842718">
        <w:rPr>
          <w:rFonts w:ascii="Times New Roman" w:hAnsi="Times New Roman"/>
          <w:spacing w:val="-6"/>
          <w:sz w:val="24"/>
          <w:szCs w:val="28"/>
        </w:rPr>
        <w:t xml:space="preserve"> дня выдачи разрешения о вводе многоквартирного дома в эксплуатацию).</w:t>
      </w:r>
    </w:p>
    <w:p w:rsidR="00B3113C" w:rsidRPr="00842718" w:rsidRDefault="00B3113C" w:rsidP="00B31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 xml:space="preserve">Оценка и обследование помещения в целях признания его жилым </w:t>
      </w:r>
      <w:r w:rsidRPr="00842718">
        <w:rPr>
          <w:rFonts w:ascii="Times New Roman" w:hAnsi="Times New Roman"/>
          <w:spacing w:val="-6"/>
          <w:sz w:val="24"/>
          <w:szCs w:val="28"/>
        </w:rPr>
        <w:t>помещением, жилого помещения пригодным (непригодным) для проживания</w:t>
      </w:r>
      <w:r w:rsidR="004A7862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842718">
        <w:rPr>
          <w:rFonts w:ascii="Times New Roman" w:hAnsi="Times New Roman"/>
          <w:spacing w:val="-6"/>
          <w:sz w:val="24"/>
          <w:szCs w:val="28"/>
        </w:rPr>
        <w:t>граждан, а также многоквартирного дома в целях признания его аварийным</w:t>
      </w:r>
      <w:r w:rsidR="00842718" w:rsidRPr="00842718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842718">
        <w:rPr>
          <w:rFonts w:ascii="Times New Roman" w:hAnsi="Times New Roman"/>
          <w:spacing w:val="-6"/>
          <w:sz w:val="24"/>
          <w:szCs w:val="28"/>
        </w:rPr>
        <w:t>и подлежащим сносу или реконструкции осуществляются Межведомственно</w:t>
      </w:r>
      <w:r w:rsidRPr="00842718">
        <w:rPr>
          <w:rFonts w:ascii="Times New Roman" w:hAnsi="Times New Roman"/>
          <w:sz w:val="24"/>
          <w:szCs w:val="28"/>
        </w:rPr>
        <w:t>й комиссией</w:t>
      </w:r>
      <w:r w:rsidR="00BC2554">
        <w:rPr>
          <w:rFonts w:ascii="Times New Roman" w:hAnsi="Times New Roman"/>
          <w:sz w:val="24"/>
          <w:szCs w:val="28"/>
        </w:rPr>
        <w:t xml:space="preserve"> </w:t>
      </w:r>
      <w:r w:rsidRPr="00842718">
        <w:rPr>
          <w:rFonts w:ascii="Times New Roman" w:hAnsi="Times New Roman"/>
          <w:sz w:val="24"/>
          <w:szCs w:val="28"/>
        </w:rPr>
        <w:t>и проводятся на предмет соответствия указанных помещений</w:t>
      </w:r>
      <w:r w:rsidR="00842718" w:rsidRPr="00842718">
        <w:rPr>
          <w:rFonts w:ascii="Times New Roman" w:hAnsi="Times New Roman"/>
          <w:sz w:val="24"/>
          <w:szCs w:val="28"/>
        </w:rPr>
        <w:t xml:space="preserve"> </w:t>
      </w:r>
      <w:r w:rsidRPr="00842718">
        <w:rPr>
          <w:rFonts w:ascii="Times New Roman" w:hAnsi="Times New Roman"/>
          <w:sz w:val="24"/>
          <w:szCs w:val="28"/>
        </w:rPr>
        <w:t xml:space="preserve">и дома установленным в Положении </w:t>
      </w:r>
      <w:r w:rsidRPr="00842718">
        <w:rPr>
          <w:rFonts w:ascii="Times New Roman" w:hAnsi="Times New Roman"/>
          <w:spacing w:val="-6"/>
          <w:sz w:val="24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</w:t>
      </w:r>
      <w:r w:rsidRPr="00842718">
        <w:rPr>
          <w:rFonts w:ascii="Times New Roman" w:hAnsi="Times New Roman"/>
          <w:sz w:val="24"/>
          <w:szCs w:val="28"/>
        </w:rPr>
        <w:t xml:space="preserve"> сносу или реконструкции, садового дома жилым домом и жилого дома садовым домом, утверждённым постановлением Правительства Российской Федерации</w:t>
      </w:r>
      <w:r w:rsidR="00842718" w:rsidRPr="00842718">
        <w:rPr>
          <w:rFonts w:ascii="Times New Roman" w:hAnsi="Times New Roman"/>
          <w:sz w:val="24"/>
          <w:szCs w:val="28"/>
        </w:rPr>
        <w:t xml:space="preserve"> </w:t>
      </w:r>
      <w:r w:rsidRPr="00842718">
        <w:rPr>
          <w:rFonts w:ascii="Times New Roman" w:hAnsi="Times New Roman"/>
          <w:sz w:val="24"/>
          <w:szCs w:val="28"/>
        </w:rPr>
        <w:t>от 28.01.2006 № 47 (далее – Положение)</w:t>
      </w:r>
      <w:r w:rsidR="006B399D" w:rsidRPr="00842718">
        <w:rPr>
          <w:rFonts w:ascii="Times New Roman" w:hAnsi="Times New Roman"/>
          <w:sz w:val="24"/>
          <w:szCs w:val="28"/>
        </w:rPr>
        <w:t>,</w:t>
      </w:r>
      <w:r w:rsidRPr="00842718">
        <w:rPr>
          <w:rFonts w:ascii="Times New Roman" w:hAnsi="Times New Roman"/>
          <w:sz w:val="24"/>
          <w:szCs w:val="28"/>
        </w:rPr>
        <w:t xml:space="preserve"> требованиям.</w:t>
      </w:r>
    </w:p>
    <w:p w:rsidR="006A28C8" w:rsidRPr="00842718" w:rsidRDefault="00333B2D" w:rsidP="00B366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>2.2.2. При предо</w:t>
      </w:r>
      <w:r w:rsidR="006D4F62" w:rsidRPr="00842718">
        <w:rPr>
          <w:rFonts w:ascii="Times New Roman" w:hAnsi="Times New Roman"/>
          <w:sz w:val="24"/>
          <w:szCs w:val="28"/>
        </w:rPr>
        <w:t>ставлении муниципальной услуги У</w:t>
      </w:r>
      <w:r w:rsidRPr="00842718">
        <w:rPr>
          <w:rFonts w:ascii="Times New Roman" w:hAnsi="Times New Roman"/>
          <w:sz w:val="24"/>
          <w:szCs w:val="28"/>
        </w:rPr>
        <w:t xml:space="preserve">полномоченный </w:t>
      </w:r>
      <w:r w:rsidRPr="00842718">
        <w:rPr>
          <w:rFonts w:ascii="Times New Roman" w:hAnsi="Times New Roman"/>
          <w:spacing w:val="-6"/>
          <w:sz w:val="24"/>
          <w:szCs w:val="28"/>
        </w:rPr>
        <w:t>орган</w:t>
      </w:r>
      <w:r w:rsidR="006D4F62" w:rsidRPr="00842718">
        <w:rPr>
          <w:rFonts w:ascii="Times New Roman" w:hAnsi="Times New Roman"/>
          <w:spacing w:val="-6"/>
          <w:sz w:val="24"/>
          <w:szCs w:val="28"/>
        </w:rPr>
        <w:t xml:space="preserve">, Межведомственная комиссия </w:t>
      </w:r>
      <w:r w:rsidRPr="00842718">
        <w:rPr>
          <w:rFonts w:ascii="Times New Roman" w:hAnsi="Times New Roman"/>
          <w:spacing w:val="-6"/>
          <w:sz w:val="24"/>
          <w:szCs w:val="28"/>
        </w:rPr>
        <w:t>взаимодейству</w:t>
      </w:r>
      <w:r w:rsidR="006D4F62" w:rsidRPr="00842718">
        <w:rPr>
          <w:rFonts w:ascii="Times New Roman" w:hAnsi="Times New Roman"/>
          <w:spacing w:val="-6"/>
          <w:sz w:val="24"/>
          <w:szCs w:val="28"/>
        </w:rPr>
        <w:t>ют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 с органами </w:t>
      </w:r>
      <w:r w:rsidR="00147F92" w:rsidRPr="00842718">
        <w:rPr>
          <w:rFonts w:ascii="Times New Roman" w:hAnsi="Times New Roman"/>
          <w:spacing w:val="-6"/>
          <w:sz w:val="24"/>
          <w:szCs w:val="28"/>
        </w:rPr>
        <w:t>государственной</w:t>
      </w:r>
      <w:r w:rsidR="00147F92" w:rsidRPr="00842718">
        <w:rPr>
          <w:rFonts w:ascii="Times New Roman" w:hAnsi="Times New Roman"/>
          <w:sz w:val="24"/>
          <w:szCs w:val="28"/>
        </w:rPr>
        <w:t xml:space="preserve"> власти,</w:t>
      </w:r>
      <w:r w:rsidR="004A7862">
        <w:rPr>
          <w:rFonts w:ascii="Times New Roman" w:hAnsi="Times New Roman"/>
          <w:sz w:val="24"/>
          <w:szCs w:val="28"/>
        </w:rPr>
        <w:t xml:space="preserve"> </w:t>
      </w:r>
      <w:r w:rsidR="005325B0" w:rsidRPr="00842718">
        <w:rPr>
          <w:rFonts w:ascii="Times New Roman" w:hAnsi="Times New Roman"/>
          <w:sz w:val="24"/>
          <w:szCs w:val="28"/>
        </w:rPr>
        <w:t xml:space="preserve">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</w:t>
      </w:r>
      <w:r w:rsidR="00830DFF" w:rsidRPr="00842718">
        <w:rPr>
          <w:rFonts w:ascii="Times New Roman" w:hAnsi="Times New Roman"/>
          <w:sz w:val="24"/>
          <w:szCs w:val="28"/>
        </w:rPr>
        <w:t xml:space="preserve">органами государственной власти Волгоградской области, </w:t>
      </w:r>
      <w:r w:rsidR="00A2624C" w:rsidRPr="00842718">
        <w:rPr>
          <w:rFonts w:ascii="Times New Roman" w:hAnsi="Times New Roman"/>
          <w:sz w:val="24"/>
          <w:szCs w:val="28"/>
        </w:rPr>
        <w:t>органами местного самоуправления и организациями</w:t>
      </w:r>
      <w:r w:rsidR="004A7862">
        <w:rPr>
          <w:rFonts w:ascii="Times New Roman" w:hAnsi="Times New Roman"/>
          <w:sz w:val="24"/>
          <w:szCs w:val="28"/>
        </w:rPr>
        <w:t xml:space="preserve"> </w:t>
      </w:r>
      <w:r w:rsidR="00A2624C" w:rsidRPr="00842718">
        <w:rPr>
          <w:rFonts w:ascii="Times New Roman" w:hAnsi="Times New Roman"/>
          <w:sz w:val="24"/>
          <w:szCs w:val="28"/>
        </w:rPr>
        <w:t>в порядке, предусмотренном законодательством Российской Федерации.</w:t>
      </w:r>
    </w:p>
    <w:p w:rsidR="00333B2D" w:rsidRPr="00842718" w:rsidRDefault="00333B2D" w:rsidP="00481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>2.2.3.</w:t>
      </w:r>
      <w:r w:rsidR="00830DFF" w:rsidRPr="00842718">
        <w:rPr>
          <w:rFonts w:ascii="Times New Roman" w:hAnsi="Times New Roman"/>
          <w:sz w:val="24"/>
          <w:szCs w:val="28"/>
        </w:rPr>
        <w:t> </w:t>
      </w:r>
      <w:r w:rsidR="00D17D09" w:rsidRPr="00842718">
        <w:rPr>
          <w:rFonts w:ascii="Times New Roman" w:hAnsi="Times New Roman"/>
          <w:sz w:val="24"/>
          <w:szCs w:val="28"/>
        </w:rPr>
        <w:t>И</w:t>
      </w:r>
      <w:r w:rsidRPr="00842718">
        <w:rPr>
          <w:rFonts w:ascii="Times New Roman" w:hAnsi="Times New Roman"/>
          <w:sz w:val="24"/>
          <w:szCs w:val="28"/>
        </w:rPr>
        <w:t xml:space="preserve">нформационное взаимодействие </w:t>
      </w:r>
      <w:r w:rsidR="00587334" w:rsidRPr="00842718">
        <w:rPr>
          <w:rFonts w:ascii="Times New Roman" w:hAnsi="Times New Roman"/>
          <w:sz w:val="24"/>
          <w:szCs w:val="28"/>
        </w:rPr>
        <w:t>при</w:t>
      </w:r>
      <w:r w:rsidRPr="00842718">
        <w:rPr>
          <w:rFonts w:ascii="Times New Roman" w:hAnsi="Times New Roman"/>
          <w:sz w:val="24"/>
          <w:szCs w:val="28"/>
        </w:rPr>
        <w:t xml:space="preserve"> предоставлении муниципальной услуги</w:t>
      </w:r>
      <w:r w:rsidR="004A7862">
        <w:rPr>
          <w:rFonts w:ascii="Times New Roman" w:hAnsi="Times New Roman"/>
          <w:sz w:val="24"/>
          <w:szCs w:val="28"/>
        </w:rPr>
        <w:t xml:space="preserve"> </w:t>
      </w:r>
      <w:r w:rsidRPr="00842718">
        <w:rPr>
          <w:rFonts w:ascii="Times New Roman" w:hAnsi="Times New Roman"/>
          <w:sz w:val="24"/>
          <w:szCs w:val="28"/>
        </w:rPr>
        <w:t xml:space="preserve">осуществляется в соответствии </w:t>
      </w:r>
      <w:r w:rsidRPr="00842718">
        <w:rPr>
          <w:rFonts w:ascii="Times New Roman" w:hAnsi="Times New Roman"/>
          <w:spacing w:val="-4"/>
          <w:sz w:val="24"/>
          <w:szCs w:val="28"/>
        </w:rPr>
        <w:t>с требованиями</w:t>
      </w:r>
      <w:r w:rsidR="00842718">
        <w:rPr>
          <w:rFonts w:ascii="Times New Roman" w:hAnsi="Times New Roman"/>
          <w:spacing w:val="-4"/>
          <w:sz w:val="24"/>
          <w:szCs w:val="28"/>
        </w:rPr>
        <w:t xml:space="preserve"> </w:t>
      </w:r>
      <w:r w:rsidR="00587334" w:rsidRPr="00842718">
        <w:rPr>
          <w:rFonts w:ascii="Times New Roman" w:hAnsi="Times New Roman"/>
          <w:spacing w:val="-4"/>
          <w:sz w:val="24"/>
          <w:szCs w:val="28"/>
        </w:rPr>
        <w:t>к межведомственному информационному взаимодействию, установленными</w:t>
      </w:r>
      <w:r w:rsidR="004A7862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842718">
        <w:rPr>
          <w:rFonts w:ascii="Times New Roman" w:hAnsi="Times New Roman"/>
          <w:spacing w:val="-6"/>
          <w:sz w:val="24"/>
          <w:szCs w:val="28"/>
        </w:rPr>
        <w:t>Федеральн</w:t>
      </w:r>
      <w:r w:rsidR="006C4E62" w:rsidRPr="00842718">
        <w:rPr>
          <w:rFonts w:ascii="Times New Roman" w:hAnsi="Times New Roman"/>
          <w:spacing w:val="-6"/>
          <w:sz w:val="24"/>
          <w:szCs w:val="28"/>
        </w:rPr>
        <w:t>ым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 закон</w:t>
      </w:r>
      <w:r w:rsidR="006C4E62" w:rsidRPr="00842718">
        <w:rPr>
          <w:rFonts w:ascii="Times New Roman" w:hAnsi="Times New Roman"/>
          <w:spacing w:val="-6"/>
          <w:sz w:val="24"/>
          <w:szCs w:val="28"/>
        </w:rPr>
        <w:t>ом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 от 27.07.2010 № 210-ФЗ</w:t>
      </w:r>
      <w:r w:rsidR="00830DFF" w:rsidRPr="00842718">
        <w:rPr>
          <w:rFonts w:ascii="Times New Roman" w:hAnsi="Times New Roman"/>
          <w:spacing w:val="-6"/>
          <w:sz w:val="24"/>
          <w:szCs w:val="28"/>
        </w:rPr>
        <w:t>"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Об </w:t>
      </w:r>
      <w:r w:rsidRPr="00842718">
        <w:rPr>
          <w:rFonts w:ascii="Times New Roman" w:hAnsi="Times New Roman"/>
          <w:spacing w:val="-6"/>
          <w:sz w:val="24"/>
          <w:szCs w:val="28"/>
        </w:rPr>
        <w:lastRenderedPageBreak/>
        <w:t>организации предоставления</w:t>
      </w:r>
      <w:r w:rsidRPr="00842718">
        <w:rPr>
          <w:rFonts w:ascii="Times New Roman" w:hAnsi="Times New Roman"/>
          <w:sz w:val="24"/>
          <w:szCs w:val="28"/>
        </w:rPr>
        <w:t xml:space="preserve"> государственных и муниципальных услуг</w:t>
      </w:r>
      <w:r w:rsidR="00830DFF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 xml:space="preserve"> (далее - Федеральный закон № 210-ФЗ).</w:t>
      </w:r>
    </w:p>
    <w:p w:rsidR="000065E0" w:rsidRPr="00842718" w:rsidRDefault="00333B2D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 xml:space="preserve">2.3. </w:t>
      </w:r>
      <w:r w:rsidR="008B2B0C" w:rsidRPr="00842718">
        <w:rPr>
          <w:rFonts w:ascii="Times New Roman" w:hAnsi="Times New Roman"/>
          <w:spacing w:val="-2"/>
          <w:sz w:val="24"/>
          <w:szCs w:val="28"/>
        </w:rPr>
        <w:t>Результатом предоставления муниципальной услуги является</w:t>
      </w:r>
      <w:r w:rsidR="000065E0" w:rsidRPr="00842718">
        <w:rPr>
          <w:rFonts w:ascii="Times New Roman" w:hAnsi="Times New Roman"/>
          <w:spacing w:val="-2"/>
          <w:sz w:val="24"/>
          <w:szCs w:val="28"/>
        </w:rPr>
        <w:t>:</w:t>
      </w:r>
    </w:p>
    <w:p w:rsidR="000065E0" w:rsidRPr="00842718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pacing w:val="-2"/>
          <w:sz w:val="24"/>
          <w:szCs w:val="28"/>
        </w:rPr>
      </w:pPr>
      <w:r w:rsidRPr="00842718">
        <w:rPr>
          <w:rFonts w:ascii="Times New Roman" w:hAnsi="Times New Roman"/>
          <w:spacing w:val="-2"/>
          <w:sz w:val="24"/>
          <w:szCs w:val="28"/>
        </w:rPr>
        <w:t>- принятие Уполномоченным органом решения по итогам работы  Межведомственной комисси</w:t>
      </w:r>
      <w:r w:rsidR="002A2A85" w:rsidRPr="00842718">
        <w:rPr>
          <w:rFonts w:ascii="Times New Roman" w:hAnsi="Times New Roman"/>
          <w:spacing w:val="-2"/>
          <w:sz w:val="24"/>
          <w:szCs w:val="28"/>
        </w:rPr>
        <w:t>и</w:t>
      </w:r>
      <w:r w:rsidRPr="00842718">
        <w:rPr>
          <w:rFonts w:ascii="Times New Roman" w:hAnsi="Times New Roman"/>
          <w:spacing w:val="-2"/>
          <w:sz w:val="24"/>
          <w:szCs w:val="28"/>
        </w:rPr>
        <w:t xml:space="preserve">, издание Уполномоченным органом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</w:t>
      </w:r>
      <w:r w:rsidRPr="00842718">
        <w:rPr>
          <w:rFonts w:ascii="Times New Roman" w:hAnsi="Times New Roman"/>
          <w:spacing w:val="-6"/>
          <w:sz w:val="24"/>
          <w:szCs w:val="28"/>
        </w:rPr>
        <w:t>необходимости проведения ремонтно-восстановительных работ</w:t>
      </w:r>
      <w:r w:rsidRPr="00842718">
        <w:rPr>
          <w:rFonts w:ascii="Times New Roman" w:hAnsi="Times New Roman"/>
          <w:spacing w:val="-2"/>
          <w:sz w:val="24"/>
          <w:szCs w:val="28"/>
        </w:rPr>
        <w:t>;</w:t>
      </w:r>
    </w:p>
    <w:p w:rsidR="000065E0" w:rsidRPr="00842718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8"/>
        </w:rPr>
      </w:pPr>
      <w:r w:rsidRPr="00842718">
        <w:rPr>
          <w:rFonts w:ascii="Times New Roman" w:hAnsi="Times New Roman"/>
          <w:spacing w:val="-2"/>
          <w:sz w:val="24"/>
          <w:szCs w:val="28"/>
        </w:rPr>
        <w:t xml:space="preserve">-  </w:t>
      </w:r>
      <w:r w:rsidR="00954785" w:rsidRPr="00842718">
        <w:rPr>
          <w:rFonts w:ascii="Times New Roman" w:hAnsi="Times New Roman"/>
          <w:spacing w:val="-2"/>
          <w:sz w:val="24"/>
          <w:szCs w:val="28"/>
        </w:rPr>
        <w:t xml:space="preserve">отказ в предоставлении муниципальной услуги; </w:t>
      </w:r>
    </w:p>
    <w:p w:rsidR="007B3056" w:rsidRPr="00842718" w:rsidRDefault="007B3056" w:rsidP="00613F64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842718">
        <w:rPr>
          <w:rFonts w:ascii="Times New Roman" w:hAnsi="Times New Roman"/>
          <w:bCs/>
          <w:sz w:val="24"/>
          <w:szCs w:val="28"/>
        </w:rPr>
        <w:t xml:space="preserve">2.4. Срок предоставления </w:t>
      </w:r>
      <w:r w:rsidRPr="00842718">
        <w:rPr>
          <w:rFonts w:ascii="Times New Roman" w:hAnsi="Times New Roman"/>
          <w:sz w:val="24"/>
          <w:szCs w:val="28"/>
        </w:rPr>
        <w:t>муниципальной</w:t>
      </w:r>
      <w:r w:rsidRPr="00842718">
        <w:rPr>
          <w:rFonts w:ascii="Times New Roman" w:hAnsi="Times New Roman"/>
          <w:bCs/>
          <w:sz w:val="24"/>
          <w:szCs w:val="28"/>
        </w:rPr>
        <w:t xml:space="preserve"> услуги</w:t>
      </w:r>
      <w:r w:rsidR="009E774C" w:rsidRPr="00842718">
        <w:rPr>
          <w:rFonts w:ascii="Times New Roman" w:hAnsi="Times New Roman"/>
          <w:bCs/>
          <w:sz w:val="24"/>
          <w:szCs w:val="28"/>
        </w:rPr>
        <w:t>.</w:t>
      </w:r>
    </w:p>
    <w:p w:rsidR="006E7538" w:rsidRPr="00842718" w:rsidRDefault="006E7538" w:rsidP="00613F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pacing w:val="-6"/>
          <w:sz w:val="24"/>
          <w:szCs w:val="28"/>
        </w:rPr>
        <w:t xml:space="preserve">Максимальный срок предоставления услуги </w:t>
      </w:r>
      <w:r w:rsidRPr="001C5005">
        <w:rPr>
          <w:rFonts w:ascii="Times New Roman" w:hAnsi="Times New Roman"/>
          <w:spacing w:val="-6"/>
          <w:sz w:val="24"/>
          <w:szCs w:val="28"/>
          <w:u w:val="single"/>
        </w:rPr>
        <w:t>составляет 68 календарных</w:t>
      </w:r>
      <w:r w:rsidR="00ED5967" w:rsidRPr="00842718">
        <w:rPr>
          <w:rStyle w:val="af0"/>
          <w:rFonts w:ascii="Times New Roman" w:hAnsi="Times New Roman"/>
          <w:b/>
          <w:color w:val="FF0000"/>
          <w:spacing w:val="-6"/>
          <w:sz w:val="24"/>
          <w:szCs w:val="28"/>
        </w:rPr>
        <w:footnoteReference w:id="3"/>
      </w:r>
      <w:r w:rsidR="00842718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842718">
        <w:rPr>
          <w:rFonts w:ascii="Times New Roman" w:hAnsi="Times New Roman"/>
          <w:sz w:val="24"/>
          <w:szCs w:val="28"/>
        </w:rPr>
        <w:t xml:space="preserve">дней с даты регистрации заявления Заявителя, а в случае </w:t>
      </w:r>
      <w:r w:rsidR="00B0322E" w:rsidRPr="00842718">
        <w:rPr>
          <w:rFonts w:ascii="Times New Roman" w:hAnsi="Times New Roman"/>
          <w:spacing w:val="-6"/>
          <w:sz w:val="24"/>
          <w:szCs w:val="28"/>
        </w:rPr>
        <w:t>обследования Межведомственной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 комиссией жилых помещений, получивших</w:t>
      </w:r>
      <w:r w:rsidRPr="00842718">
        <w:rPr>
          <w:rFonts w:ascii="Times New Roman" w:hAnsi="Times New Roman"/>
          <w:sz w:val="24"/>
          <w:szCs w:val="28"/>
        </w:rPr>
        <w:t xml:space="preserve"> повреждения в результате чрезвычайной ситуации – 38 календарных дней с даты регистрации заявления Заявителя.</w:t>
      </w:r>
    </w:p>
    <w:p w:rsidR="00FF1795" w:rsidRPr="00842718" w:rsidRDefault="00333B2D" w:rsidP="00D5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 xml:space="preserve">2.5. </w:t>
      </w:r>
      <w:r w:rsidR="00FF1795" w:rsidRPr="00842718">
        <w:rPr>
          <w:rFonts w:ascii="Times New Roman" w:hAnsi="Times New Roman"/>
          <w:sz w:val="24"/>
          <w:szCs w:val="28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B5201F" w:rsidRPr="00842718" w:rsidRDefault="00B5201F" w:rsidP="00613F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 xml:space="preserve">Конституция Российской Федерации </w:t>
      </w:r>
      <w:r w:rsidR="000A25FF" w:rsidRPr="00842718">
        <w:rPr>
          <w:rFonts w:ascii="Times New Roman" w:hAnsi="Times New Roman"/>
          <w:sz w:val="24"/>
          <w:szCs w:val="28"/>
        </w:rPr>
        <w:t>("Российская газета", № 237, 25.12.1993)</w:t>
      </w:r>
      <w:r w:rsidRPr="00842718">
        <w:rPr>
          <w:rFonts w:ascii="Times New Roman" w:hAnsi="Times New Roman"/>
          <w:sz w:val="24"/>
          <w:szCs w:val="28"/>
        </w:rPr>
        <w:t>;</w:t>
      </w:r>
    </w:p>
    <w:p w:rsidR="00C87DD0" w:rsidRPr="00842718" w:rsidRDefault="00C87DD0" w:rsidP="002E4D49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pacing w:val="-8"/>
          <w:sz w:val="24"/>
          <w:szCs w:val="28"/>
        </w:rPr>
        <w:t>Жилищный кодекс Российской Федерации (("Собрание законодательства</w:t>
      </w:r>
      <w:r w:rsidRPr="00842718">
        <w:rPr>
          <w:rFonts w:ascii="Times New Roman" w:hAnsi="Times New Roman"/>
          <w:sz w:val="24"/>
          <w:szCs w:val="28"/>
        </w:rPr>
        <w:t xml:space="preserve"> Российской Федерации", 03.01.2005, № 1 (часть 1), ст. 14, "Российская газета", № 1, 12.01.2005, "Парламентская газета", № 7-8, 15.01.2005);</w:t>
      </w:r>
    </w:p>
    <w:p w:rsidR="002E4D49" w:rsidRPr="00842718" w:rsidRDefault="002E4D49" w:rsidP="002E4D49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 xml:space="preserve">Федеральный </w:t>
      </w:r>
      <w:hyperlink r:id="rId9" w:history="1">
        <w:r w:rsidRPr="00842718">
          <w:rPr>
            <w:rFonts w:ascii="Times New Roman" w:hAnsi="Times New Roman"/>
            <w:sz w:val="24"/>
            <w:szCs w:val="28"/>
          </w:rPr>
          <w:t>закон</w:t>
        </w:r>
      </w:hyperlink>
      <w:r w:rsidRPr="00842718">
        <w:rPr>
          <w:rFonts w:ascii="Times New Roman" w:hAnsi="Times New Roman"/>
          <w:sz w:val="24"/>
          <w:szCs w:val="28"/>
        </w:rPr>
        <w:t xml:space="preserve"> от 27.07.2010 №210-ФЗ 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>Об организации предоставления государственных и муниципальных услуг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 xml:space="preserve"> (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>Российская газета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 xml:space="preserve">, № 168, 30.07.2010; 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 xml:space="preserve">Собрание законодательства </w:t>
      </w:r>
      <w:r w:rsidR="00051DCA" w:rsidRPr="00842718">
        <w:rPr>
          <w:rFonts w:ascii="Times New Roman" w:hAnsi="Times New Roman"/>
          <w:sz w:val="24"/>
          <w:szCs w:val="28"/>
        </w:rPr>
        <w:t>Российской Федерации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>, 02.08.2010, № 31, ст. 4179.);</w:t>
      </w:r>
    </w:p>
    <w:p w:rsidR="008970AE" w:rsidRPr="00842718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 xml:space="preserve">Федеральный </w:t>
      </w:r>
      <w:hyperlink r:id="rId10" w:history="1">
        <w:r w:rsidRPr="00842718">
          <w:rPr>
            <w:rFonts w:ascii="Times New Roman" w:hAnsi="Times New Roman"/>
            <w:sz w:val="24"/>
            <w:szCs w:val="28"/>
          </w:rPr>
          <w:t>закон</w:t>
        </w:r>
      </w:hyperlink>
      <w:r w:rsidRPr="00842718">
        <w:rPr>
          <w:rFonts w:ascii="Times New Roman" w:hAnsi="Times New Roman"/>
          <w:sz w:val="24"/>
          <w:szCs w:val="28"/>
        </w:rPr>
        <w:t xml:space="preserve"> от 06.10.2003 №131-ФЗ 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>Об общих принципах организации местного самоуправления в Российской Федерации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 xml:space="preserve"> (Российская газета, № 202, 08.10.2003; 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 xml:space="preserve">Собрание законодательства </w:t>
      </w:r>
      <w:r w:rsidR="00051DCA" w:rsidRPr="00842718">
        <w:rPr>
          <w:rFonts w:ascii="Times New Roman" w:hAnsi="Times New Roman"/>
          <w:sz w:val="24"/>
          <w:szCs w:val="28"/>
        </w:rPr>
        <w:t>Российской Федерации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 xml:space="preserve">, 06.10.2003, № 40; ст. 3822; 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>Парламентская газета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 xml:space="preserve"> № 186, 08.10.2003);</w:t>
      </w:r>
    </w:p>
    <w:p w:rsidR="008970AE" w:rsidRPr="00842718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8"/>
        </w:rPr>
        <w:t xml:space="preserve">Федеральный закон от 27.07.2006 №152-ФЗ </w:t>
      </w:r>
      <w:r w:rsidR="001D7A6C" w:rsidRPr="00842718">
        <w:rPr>
          <w:rFonts w:ascii="Times New Roman" w:hAnsi="Times New Roman"/>
          <w:sz w:val="24"/>
          <w:szCs w:val="28"/>
        </w:rPr>
        <w:t>"</w:t>
      </w:r>
      <w:r w:rsidRPr="00842718">
        <w:rPr>
          <w:rFonts w:ascii="Times New Roman" w:hAnsi="Times New Roman"/>
          <w:sz w:val="24"/>
          <w:szCs w:val="28"/>
        </w:rPr>
        <w:t xml:space="preserve">О персональных </w:t>
      </w:r>
      <w:r w:rsidRPr="00842718">
        <w:rPr>
          <w:rFonts w:ascii="Times New Roman" w:hAnsi="Times New Roman"/>
          <w:spacing w:val="-6"/>
          <w:sz w:val="24"/>
          <w:szCs w:val="28"/>
        </w:rPr>
        <w:t>данных</w:t>
      </w:r>
      <w:r w:rsidR="001D7A6C" w:rsidRPr="00842718">
        <w:rPr>
          <w:rFonts w:ascii="Times New Roman" w:hAnsi="Times New Roman"/>
          <w:spacing w:val="-6"/>
          <w:sz w:val="24"/>
          <w:szCs w:val="28"/>
        </w:rPr>
        <w:t>"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 (</w:t>
      </w:r>
      <w:r w:rsidR="001D7A6C" w:rsidRPr="00842718">
        <w:rPr>
          <w:rFonts w:ascii="Times New Roman" w:hAnsi="Times New Roman"/>
          <w:spacing w:val="-6"/>
          <w:sz w:val="24"/>
          <w:szCs w:val="28"/>
        </w:rPr>
        <w:t>"</w:t>
      </w:r>
      <w:r w:rsidRPr="00842718">
        <w:rPr>
          <w:rFonts w:ascii="Times New Roman" w:hAnsi="Times New Roman"/>
          <w:spacing w:val="-6"/>
          <w:sz w:val="24"/>
          <w:szCs w:val="28"/>
        </w:rPr>
        <w:t>Российская газета</w:t>
      </w:r>
      <w:r w:rsidR="001D7A6C" w:rsidRPr="00842718">
        <w:rPr>
          <w:rFonts w:ascii="Times New Roman" w:hAnsi="Times New Roman"/>
          <w:spacing w:val="-6"/>
          <w:sz w:val="24"/>
          <w:szCs w:val="28"/>
        </w:rPr>
        <w:t>"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, № 165, 29.07.2006; </w:t>
      </w:r>
      <w:r w:rsidR="001D7A6C" w:rsidRPr="00842718">
        <w:rPr>
          <w:rFonts w:ascii="Times New Roman" w:hAnsi="Times New Roman"/>
          <w:spacing w:val="-6"/>
          <w:sz w:val="24"/>
          <w:szCs w:val="28"/>
        </w:rPr>
        <w:t>"</w:t>
      </w:r>
      <w:r w:rsidRPr="00842718">
        <w:rPr>
          <w:rFonts w:ascii="Times New Roman" w:hAnsi="Times New Roman"/>
          <w:spacing w:val="-6"/>
          <w:sz w:val="24"/>
          <w:szCs w:val="28"/>
        </w:rPr>
        <w:t>Собрание законодательства</w:t>
      </w:r>
      <w:r w:rsidR="004A7862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051DCA" w:rsidRPr="00842718">
        <w:rPr>
          <w:rFonts w:ascii="Times New Roman" w:hAnsi="Times New Roman"/>
          <w:sz w:val="24"/>
          <w:szCs w:val="28"/>
        </w:rPr>
        <w:t xml:space="preserve">Российской </w:t>
      </w:r>
      <w:r w:rsidR="00051DCA" w:rsidRPr="00842718">
        <w:rPr>
          <w:rFonts w:ascii="Times New Roman" w:hAnsi="Times New Roman"/>
          <w:sz w:val="24"/>
          <w:szCs w:val="24"/>
        </w:rPr>
        <w:t>Федерации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Pr="00842718">
        <w:rPr>
          <w:rFonts w:ascii="Times New Roman" w:hAnsi="Times New Roman"/>
          <w:sz w:val="24"/>
          <w:szCs w:val="24"/>
        </w:rPr>
        <w:t xml:space="preserve">, 31.07.2006, № 31 (1 ч.), ст. 3451; 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Pr="00842718">
        <w:rPr>
          <w:rFonts w:ascii="Times New Roman" w:hAnsi="Times New Roman"/>
          <w:sz w:val="24"/>
          <w:szCs w:val="24"/>
        </w:rPr>
        <w:t>Парламентская газета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Pr="00842718">
        <w:rPr>
          <w:rFonts w:ascii="Times New Roman" w:hAnsi="Times New Roman"/>
          <w:sz w:val="24"/>
          <w:szCs w:val="24"/>
        </w:rPr>
        <w:t>, №126-127, 03.08.2006);</w:t>
      </w:r>
    </w:p>
    <w:p w:rsidR="002E4D49" w:rsidRPr="00842718" w:rsidRDefault="002E4D49" w:rsidP="00613F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13-19.02.2009);</w:t>
      </w:r>
    </w:p>
    <w:p w:rsidR="00C87DD0" w:rsidRPr="00842718" w:rsidRDefault="00C87DD0" w:rsidP="00C87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28.01.2006 № 47"Об утверждении Положения о признании помещения жилым </w:t>
      </w:r>
      <w:r w:rsidRPr="00842718">
        <w:rPr>
          <w:rFonts w:ascii="Times New Roman" w:hAnsi="Times New Roman"/>
          <w:spacing w:val="-6"/>
          <w:sz w:val="24"/>
          <w:szCs w:val="24"/>
        </w:rPr>
        <w:t>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842718">
        <w:rPr>
          <w:rFonts w:ascii="Times New Roman" w:hAnsi="Times New Roman"/>
          <w:sz w:val="24"/>
          <w:szCs w:val="24"/>
        </w:rPr>
        <w:t xml:space="preserve"> садового дома жилым домом и жилого дома садовым домом" ("Собрание законодательства </w:t>
      </w:r>
      <w:r w:rsidR="00051DCA" w:rsidRPr="00842718">
        <w:rPr>
          <w:rFonts w:ascii="Times New Roman" w:hAnsi="Times New Roman"/>
          <w:sz w:val="24"/>
          <w:szCs w:val="24"/>
        </w:rPr>
        <w:t>Российской Федерации</w:t>
      </w:r>
      <w:r w:rsidRPr="00842718">
        <w:rPr>
          <w:rFonts w:ascii="Times New Roman" w:hAnsi="Times New Roman"/>
          <w:sz w:val="24"/>
          <w:szCs w:val="24"/>
        </w:rPr>
        <w:t>", 06.02.2006, № 6, ст. 702,"Российская газета", № 28, 10.02.2006);</w:t>
      </w:r>
    </w:p>
    <w:p w:rsidR="00116594" w:rsidRPr="00842718" w:rsidRDefault="00946EC7" w:rsidP="00613F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AA660C" w:rsidRPr="00842718">
          <w:rPr>
            <w:rFonts w:ascii="Times New Roman" w:hAnsi="Times New Roman"/>
            <w:sz w:val="24"/>
            <w:szCs w:val="24"/>
          </w:rPr>
          <w:t>П</w:t>
        </w:r>
        <w:r w:rsidR="00116594" w:rsidRPr="00842718">
          <w:rPr>
            <w:rFonts w:ascii="Times New Roman" w:hAnsi="Times New Roman"/>
            <w:sz w:val="24"/>
            <w:szCs w:val="24"/>
          </w:rPr>
          <w:t>остановление</w:t>
        </w:r>
      </w:hyperlink>
      <w:r w:rsidR="00116594" w:rsidRPr="00842718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25.06.2012 № 634 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 xml:space="preserve">О видах электронной подписи, использование которых допускается при обращении за получением </w:t>
      </w:r>
      <w:r w:rsidR="00116594" w:rsidRPr="00842718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 xml:space="preserve"> (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>Российская газета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 xml:space="preserve">, № 148, 02.07.2012; 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 xml:space="preserve">Собрание законодательства </w:t>
      </w:r>
      <w:r w:rsidR="00051DCA" w:rsidRPr="00842718">
        <w:rPr>
          <w:rFonts w:ascii="Times New Roman" w:hAnsi="Times New Roman"/>
          <w:sz w:val="24"/>
          <w:szCs w:val="24"/>
        </w:rPr>
        <w:t>Российской Федерации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>, № 27, ст. 3744);</w:t>
      </w:r>
    </w:p>
    <w:p w:rsidR="00116594" w:rsidRPr="00842718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>П</w:t>
      </w:r>
      <w:r w:rsidR="00116594" w:rsidRPr="00842718">
        <w:rPr>
          <w:rFonts w:ascii="Times New Roman" w:hAnsi="Times New Roman"/>
          <w:sz w:val="24"/>
          <w:szCs w:val="24"/>
        </w:rPr>
        <w:t xml:space="preserve">остановление Правительства Российской Федерации от 25.08.2012 </w:t>
      </w:r>
      <w:r w:rsidR="00116594" w:rsidRPr="00842718">
        <w:rPr>
          <w:rFonts w:ascii="Times New Roman" w:hAnsi="Times New Roman"/>
          <w:spacing w:val="-8"/>
          <w:sz w:val="24"/>
          <w:szCs w:val="24"/>
        </w:rPr>
        <w:t xml:space="preserve">№ 852 </w:t>
      </w:r>
      <w:r w:rsidR="001D7A6C" w:rsidRPr="00842718">
        <w:rPr>
          <w:rFonts w:ascii="Times New Roman" w:hAnsi="Times New Roman"/>
          <w:spacing w:val="-8"/>
          <w:sz w:val="24"/>
          <w:szCs w:val="24"/>
        </w:rPr>
        <w:t>"</w:t>
      </w:r>
      <w:r w:rsidR="00116594" w:rsidRPr="00842718">
        <w:rPr>
          <w:rFonts w:ascii="Times New Roman" w:hAnsi="Times New Roman"/>
          <w:spacing w:val="-8"/>
          <w:sz w:val="24"/>
          <w:szCs w:val="24"/>
        </w:rPr>
        <w:t>Об утверждении Правил использования усиленной квалифицированной</w:t>
      </w:r>
      <w:r w:rsidR="00116594" w:rsidRPr="00842718">
        <w:rPr>
          <w:rFonts w:ascii="Times New Roman" w:hAnsi="Times New Roman"/>
          <w:sz w:val="24"/>
          <w:szCs w:val="24"/>
        </w:rPr>
        <w:t xml:space="preserve"> электронной подписи при обращении за получением государственных</w:t>
      </w:r>
      <w:r w:rsidR="00842718">
        <w:rPr>
          <w:rFonts w:ascii="Times New Roman" w:hAnsi="Times New Roman"/>
          <w:sz w:val="24"/>
          <w:szCs w:val="24"/>
        </w:rPr>
        <w:t xml:space="preserve"> </w:t>
      </w:r>
      <w:r w:rsidR="00116594" w:rsidRPr="00842718">
        <w:rPr>
          <w:rFonts w:ascii="Times New Roman" w:hAnsi="Times New Roman"/>
          <w:sz w:val="24"/>
          <w:szCs w:val="24"/>
        </w:rPr>
        <w:t>и муниципальных услуг и о внесении изменения в Правила разработки</w:t>
      </w:r>
      <w:r w:rsidR="00842718">
        <w:rPr>
          <w:rFonts w:ascii="Times New Roman" w:hAnsi="Times New Roman"/>
          <w:sz w:val="24"/>
          <w:szCs w:val="24"/>
        </w:rPr>
        <w:t xml:space="preserve"> </w:t>
      </w:r>
      <w:r w:rsidR="00116594" w:rsidRPr="00842718">
        <w:rPr>
          <w:rFonts w:ascii="Times New Roman" w:hAnsi="Times New Roman"/>
          <w:spacing w:val="-6"/>
          <w:sz w:val="24"/>
          <w:szCs w:val="24"/>
        </w:rPr>
        <w:t>и утверждения административных регламентов предоставления государственных</w:t>
      </w:r>
      <w:r w:rsidR="00116594" w:rsidRPr="00842718">
        <w:rPr>
          <w:rFonts w:ascii="Times New Roman" w:hAnsi="Times New Roman"/>
          <w:sz w:val="24"/>
          <w:szCs w:val="24"/>
        </w:rPr>
        <w:t xml:space="preserve"> услуг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 xml:space="preserve"> (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>Российская газета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 xml:space="preserve">, № 200, 31.08.2012; 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 xml:space="preserve">Собрание законодательства </w:t>
      </w:r>
      <w:r w:rsidR="00051DCA" w:rsidRPr="00842718">
        <w:rPr>
          <w:rFonts w:ascii="Times New Roman" w:hAnsi="Times New Roman"/>
          <w:sz w:val="24"/>
          <w:szCs w:val="24"/>
        </w:rPr>
        <w:t>Российской Федерации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>, 03.09.2012, № 36, ст. 4903);</w:t>
      </w:r>
    </w:p>
    <w:p w:rsidR="00613F64" w:rsidRPr="00842718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>П</w:t>
      </w:r>
      <w:r w:rsidR="00116594" w:rsidRPr="00842718">
        <w:rPr>
          <w:rFonts w:ascii="Times New Roman" w:hAnsi="Times New Roman"/>
          <w:sz w:val="24"/>
          <w:szCs w:val="24"/>
        </w:rPr>
        <w:t xml:space="preserve">остановление Правительства Российской Федерации от 26.03.2016 </w:t>
      </w:r>
      <w:r w:rsidR="00116594" w:rsidRPr="00842718">
        <w:rPr>
          <w:rFonts w:ascii="Times New Roman" w:hAnsi="Times New Roman"/>
          <w:spacing w:val="-6"/>
          <w:sz w:val="24"/>
          <w:szCs w:val="24"/>
        </w:rPr>
        <w:t xml:space="preserve">№ 236 </w:t>
      </w:r>
      <w:r w:rsidR="001D7A6C" w:rsidRPr="00842718">
        <w:rPr>
          <w:rFonts w:ascii="Times New Roman" w:hAnsi="Times New Roman"/>
          <w:spacing w:val="-6"/>
          <w:sz w:val="24"/>
          <w:szCs w:val="24"/>
        </w:rPr>
        <w:t>"</w:t>
      </w:r>
      <w:r w:rsidR="00116594" w:rsidRPr="00842718">
        <w:rPr>
          <w:rFonts w:ascii="Times New Roman" w:hAnsi="Times New Roman"/>
          <w:spacing w:val="-6"/>
          <w:sz w:val="24"/>
          <w:szCs w:val="24"/>
        </w:rPr>
        <w:t>О требованиях к предоставлению в электронной форме государственных</w:t>
      </w:r>
      <w:r w:rsidR="00116594" w:rsidRPr="00842718">
        <w:rPr>
          <w:rFonts w:ascii="Times New Roman" w:hAnsi="Times New Roman"/>
          <w:sz w:val="24"/>
          <w:szCs w:val="24"/>
        </w:rPr>
        <w:t xml:space="preserve"> и муниципальных услуг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 xml:space="preserve"> (Официальный интернет-портал правовой информации http://www.pravo.gov.ru, 05.04.2016; 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>Российская газета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 xml:space="preserve">, № 75, 08.04.2016; 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 xml:space="preserve">Собрание законодательства </w:t>
      </w:r>
      <w:r w:rsidR="00051DCA" w:rsidRPr="00842718">
        <w:rPr>
          <w:rFonts w:ascii="Times New Roman" w:hAnsi="Times New Roman"/>
          <w:sz w:val="24"/>
          <w:szCs w:val="24"/>
        </w:rPr>
        <w:t>Российской Федерации</w:t>
      </w:r>
      <w:r w:rsidR="001D7A6C" w:rsidRPr="00842718">
        <w:rPr>
          <w:rFonts w:ascii="Times New Roman" w:hAnsi="Times New Roman"/>
          <w:sz w:val="24"/>
          <w:szCs w:val="24"/>
        </w:rPr>
        <w:t>"</w:t>
      </w:r>
      <w:r w:rsidR="00116594" w:rsidRPr="00842718">
        <w:rPr>
          <w:rFonts w:ascii="Times New Roman" w:hAnsi="Times New Roman"/>
          <w:sz w:val="24"/>
          <w:szCs w:val="24"/>
        </w:rPr>
        <w:t>, 11.04.2016,№ 15, ст. 2084);</w:t>
      </w:r>
    </w:p>
    <w:p w:rsidR="00365887" w:rsidRPr="00842718" w:rsidRDefault="00365887" w:rsidP="0036588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842718">
        <w:rPr>
          <w:rFonts w:ascii="Times New Roman" w:hAnsi="Times New Roman"/>
          <w:spacing w:val="-6"/>
          <w:sz w:val="24"/>
          <w:szCs w:val="24"/>
        </w:rPr>
        <w:t>№ 649 "О мерах по приспособлению жилых помещений и общего имущества</w:t>
      </w:r>
      <w:r w:rsidR="0084271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2718">
        <w:rPr>
          <w:rFonts w:ascii="Times New Roman" w:hAnsi="Times New Roman"/>
          <w:spacing w:val="-6"/>
          <w:sz w:val="24"/>
          <w:szCs w:val="24"/>
        </w:rPr>
        <w:t>в многоквартирном доме с учетом потребностей инвалидов" (Официальный</w:t>
      </w:r>
      <w:r w:rsidRPr="00842718">
        <w:rPr>
          <w:rFonts w:ascii="Times New Roman" w:hAnsi="Times New Roman"/>
          <w:sz w:val="24"/>
          <w:szCs w:val="24"/>
        </w:rPr>
        <w:t xml:space="preserve"> интернет-портал правовой информации http://www.pravo.gov.ru, 19.07.2016,</w:t>
      </w:r>
    </w:p>
    <w:p w:rsidR="00365887" w:rsidRPr="00842718" w:rsidRDefault="00365887" w:rsidP="00365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718">
        <w:rPr>
          <w:rFonts w:ascii="Times New Roman" w:hAnsi="Times New Roman"/>
          <w:sz w:val="24"/>
          <w:szCs w:val="24"/>
        </w:rPr>
        <w:t xml:space="preserve">"Собрание законодательства Российской Федерации", 25.07.2016, </w:t>
      </w:r>
      <w:r w:rsidR="00842718">
        <w:rPr>
          <w:rFonts w:ascii="Times New Roman" w:hAnsi="Times New Roman"/>
          <w:sz w:val="24"/>
          <w:szCs w:val="24"/>
        </w:rPr>
        <w:t>№</w:t>
      </w:r>
      <w:r w:rsidRPr="00842718">
        <w:rPr>
          <w:rFonts w:ascii="Times New Roman" w:hAnsi="Times New Roman"/>
          <w:sz w:val="24"/>
          <w:szCs w:val="24"/>
        </w:rPr>
        <w:t>30, ст. 4914);</w:t>
      </w:r>
    </w:p>
    <w:p w:rsidR="00333B2D" w:rsidRPr="00842718" w:rsidRDefault="00333B2D" w:rsidP="00842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Cs w:val="24"/>
        </w:rPr>
      </w:pPr>
      <w:r w:rsidRPr="00842718">
        <w:rPr>
          <w:rFonts w:ascii="Times New Roman" w:hAnsi="Times New Roman"/>
          <w:sz w:val="24"/>
          <w:szCs w:val="28"/>
        </w:rPr>
        <w:t>- Устав</w:t>
      </w:r>
      <w:r w:rsidR="00842718" w:rsidRPr="00842718">
        <w:rPr>
          <w:rFonts w:ascii="Times New Roman" w:hAnsi="Times New Roman"/>
          <w:sz w:val="24"/>
          <w:szCs w:val="28"/>
        </w:rPr>
        <w:t xml:space="preserve"> Нижнедобринского сельского поселения Жирновского муниципального района Волгоградской области. </w:t>
      </w:r>
      <w:r w:rsidRPr="00842718">
        <w:rPr>
          <w:rFonts w:ascii="Times New Roman" w:hAnsi="Times New Roman"/>
          <w:sz w:val="24"/>
          <w:szCs w:val="28"/>
        </w:rPr>
        <w:t xml:space="preserve"> </w:t>
      </w:r>
    </w:p>
    <w:p w:rsidR="00333B2D" w:rsidRPr="00842718" w:rsidRDefault="00333B2D" w:rsidP="00BB6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>2.6.</w:t>
      </w:r>
      <w:r w:rsidR="00530FE1" w:rsidRPr="00842718">
        <w:rPr>
          <w:rFonts w:ascii="Times New Roman" w:hAnsi="Times New Roman"/>
          <w:sz w:val="24"/>
          <w:szCs w:val="28"/>
        </w:rPr>
        <w:t> </w:t>
      </w:r>
      <w:r w:rsidRPr="00842718">
        <w:rPr>
          <w:rFonts w:ascii="Times New Roman" w:hAnsi="Times New Roman"/>
          <w:sz w:val="24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99566B" w:rsidRPr="00842718" w:rsidRDefault="00D56277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842718">
        <w:rPr>
          <w:rFonts w:ascii="Times New Roman" w:hAnsi="Times New Roman"/>
          <w:spacing w:val="-6"/>
          <w:sz w:val="24"/>
          <w:szCs w:val="28"/>
        </w:rPr>
        <w:t>2.6.1.</w:t>
      </w:r>
      <w:r w:rsidR="0099566B" w:rsidRPr="00842718">
        <w:rPr>
          <w:rFonts w:ascii="Times New Roman" w:hAnsi="Times New Roman"/>
          <w:spacing w:val="-6"/>
          <w:sz w:val="24"/>
          <w:szCs w:val="28"/>
        </w:rPr>
        <w:t> Для предо</w:t>
      </w:r>
      <w:r w:rsidR="00387A1F" w:rsidRPr="00842718">
        <w:rPr>
          <w:rFonts w:ascii="Times New Roman" w:hAnsi="Times New Roman"/>
          <w:spacing w:val="-6"/>
          <w:sz w:val="24"/>
          <w:szCs w:val="28"/>
        </w:rPr>
        <w:t>ставления муниципальной услуги З</w:t>
      </w:r>
      <w:r w:rsidR="0099566B" w:rsidRPr="00842718">
        <w:rPr>
          <w:rFonts w:ascii="Times New Roman" w:hAnsi="Times New Roman"/>
          <w:spacing w:val="-6"/>
          <w:sz w:val="24"/>
          <w:szCs w:val="28"/>
        </w:rPr>
        <w:t>аявитель</w:t>
      </w:r>
      <w:r w:rsidR="004A7862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B913B3" w:rsidRPr="00842718">
        <w:rPr>
          <w:rFonts w:ascii="Times New Roman" w:hAnsi="Times New Roman"/>
          <w:spacing w:val="-6"/>
          <w:sz w:val="24"/>
          <w:szCs w:val="28"/>
        </w:rPr>
        <w:t>или его уполномоченный представитель</w:t>
      </w:r>
      <w:r w:rsidR="0099566B" w:rsidRPr="00842718">
        <w:rPr>
          <w:rFonts w:ascii="Times New Roman" w:hAnsi="Times New Roman"/>
          <w:spacing w:val="-6"/>
          <w:sz w:val="24"/>
          <w:szCs w:val="28"/>
        </w:rPr>
        <w:t xml:space="preserve"> самостоятельно представляет:</w:t>
      </w:r>
    </w:p>
    <w:p w:rsidR="0099566B" w:rsidRPr="00842718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842718">
        <w:rPr>
          <w:rFonts w:ascii="Times New Roman" w:hAnsi="Times New Roman"/>
          <w:spacing w:val="-6"/>
          <w:sz w:val="24"/>
          <w:szCs w:val="28"/>
        </w:rPr>
        <w:t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(далее – Заявление);</w:t>
      </w:r>
    </w:p>
    <w:p w:rsidR="0099566B" w:rsidRPr="00842718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842718">
        <w:rPr>
          <w:rFonts w:ascii="Times New Roman" w:hAnsi="Times New Roman"/>
          <w:spacing w:val="-6"/>
          <w:sz w:val="24"/>
          <w:szCs w:val="28"/>
        </w:rP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9566B" w:rsidRPr="00842718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842718">
        <w:rPr>
          <w:rFonts w:ascii="Times New Roman" w:hAnsi="Times New Roman"/>
          <w:spacing w:val="-6"/>
          <w:sz w:val="24"/>
          <w:szCs w:val="28"/>
        </w:rPr>
        <w:t>3</w:t>
      </w:r>
      <w:r w:rsidR="0099566B" w:rsidRPr="00842718">
        <w:rPr>
          <w:rFonts w:ascii="Times New Roman" w:hAnsi="Times New Roman"/>
          <w:spacing w:val="-6"/>
          <w:sz w:val="24"/>
          <w:szCs w:val="28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99566B" w:rsidRPr="00842718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>4</w:t>
      </w:r>
      <w:r w:rsidR="0099566B" w:rsidRPr="00842718">
        <w:rPr>
          <w:rFonts w:ascii="Times New Roman" w:hAnsi="Times New Roman"/>
          <w:sz w:val="24"/>
          <w:szCs w:val="28"/>
        </w:rPr>
        <w:t>)</w:t>
      </w:r>
      <w:r w:rsidR="00051DCA" w:rsidRPr="00842718">
        <w:rPr>
          <w:rFonts w:ascii="Times New Roman" w:hAnsi="Times New Roman"/>
          <w:sz w:val="24"/>
          <w:szCs w:val="28"/>
        </w:rPr>
        <w:t> </w:t>
      </w:r>
      <w:r w:rsidR="0099566B" w:rsidRPr="00842718">
        <w:rPr>
          <w:rFonts w:ascii="Times New Roman" w:hAnsi="Times New Roman"/>
          <w:sz w:val="24"/>
          <w:szCs w:val="28"/>
        </w:rPr>
        <w:t xml:space="preserve">заключение </w:t>
      </w:r>
      <w:r w:rsidRPr="00842718">
        <w:rPr>
          <w:rFonts w:ascii="Times New Roman" w:hAnsi="Times New Roman"/>
          <w:sz w:val="24"/>
          <w:szCs w:val="28"/>
        </w:rPr>
        <w:t>юридического лица, являющегося членом саморегулируемой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 организации, основанной на членстве лиц, выполняющих инженерные изыскания и имеющих право на осуществление работ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по обследованию состояния грунтов оснований зданий и сооружений, их строительных конструкций (далее - </w:t>
      </w:r>
      <w:r w:rsidR="00A52D1B" w:rsidRPr="00842718">
        <w:rPr>
          <w:rFonts w:ascii="Times New Roman" w:hAnsi="Times New Roman"/>
          <w:spacing w:val="-6"/>
          <w:sz w:val="24"/>
          <w:szCs w:val="28"/>
        </w:rPr>
        <w:t>С</w:t>
      </w:r>
      <w:r w:rsidRPr="00842718">
        <w:rPr>
          <w:rFonts w:ascii="Times New Roman" w:hAnsi="Times New Roman"/>
          <w:spacing w:val="-6"/>
          <w:sz w:val="24"/>
          <w:szCs w:val="28"/>
        </w:rPr>
        <w:t>пециализированная организация)</w:t>
      </w:r>
      <w:r w:rsidR="0099566B" w:rsidRPr="00842718">
        <w:rPr>
          <w:rFonts w:ascii="Times New Roman" w:hAnsi="Times New Roman"/>
          <w:spacing w:val="-6"/>
          <w:sz w:val="24"/>
          <w:szCs w:val="28"/>
        </w:rPr>
        <w:t>, проводивше</w:t>
      </w:r>
      <w:r w:rsidRPr="00842718">
        <w:rPr>
          <w:rFonts w:ascii="Times New Roman" w:hAnsi="Times New Roman"/>
          <w:spacing w:val="-6"/>
          <w:sz w:val="24"/>
          <w:szCs w:val="28"/>
        </w:rPr>
        <w:t>го</w:t>
      </w:r>
      <w:r w:rsidR="0099566B" w:rsidRPr="00842718">
        <w:rPr>
          <w:rFonts w:ascii="Times New Roman" w:hAnsi="Times New Roman"/>
          <w:spacing w:val="-6"/>
          <w:sz w:val="24"/>
          <w:szCs w:val="28"/>
        </w:rPr>
        <w:t xml:space="preserve">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766929" w:rsidRPr="00842718" w:rsidRDefault="00766929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842718">
        <w:rPr>
          <w:rFonts w:ascii="Times New Roman" w:hAnsi="Times New Roman"/>
          <w:spacing w:val="-6"/>
          <w:sz w:val="24"/>
          <w:szCs w:val="28"/>
        </w:rPr>
        <w:t xml:space="preserve">В случае, если в соответствии с </w:t>
      </w:r>
      <w:r w:rsidR="00780489" w:rsidRPr="00842718">
        <w:rPr>
          <w:rFonts w:ascii="Times New Roman" w:hAnsi="Times New Roman"/>
          <w:spacing w:val="-6"/>
          <w:sz w:val="24"/>
          <w:szCs w:val="28"/>
        </w:rPr>
        <w:t xml:space="preserve">подпунктом </w:t>
      </w:r>
      <w:r w:rsidR="00780489" w:rsidRPr="00842718">
        <w:rPr>
          <w:rFonts w:ascii="Times New Roman" w:hAnsi="Times New Roman"/>
          <w:sz w:val="24"/>
          <w:szCs w:val="28"/>
        </w:rPr>
        <w:t>3.3.3.2</w:t>
      </w:r>
      <w:r w:rsidR="00842718">
        <w:rPr>
          <w:rFonts w:ascii="Times New Roman" w:hAnsi="Times New Roman"/>
          <w:sz w:val="24"/>
          <w:szCs w:val="28"/>
        </w:rPr>
        <w:t xml:space="preserve"> </w:t>
      </w:r>
      <w:r w:rsidRPr="00842718">
        <w:rPr>
          <w:rFonts w:ascii="Times New Roman" w:hAnsi="Times New Roman"/>
          <w:spacing w:val="-6"/>
          <w:sz w:val="24"/>
          <w:szCs w:val="28"/>
        </w:rPr>
        <w:t>пункта 3.3.3</w:t>
      </w:r>
      <w:r w:rsidR="00842718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842718">
        <w:rPr>
          <w:rFonts w:ascii="Times New Roman" w:hAnsi="Times New Roman"/>
          <w:spacing w:val="-6"/>
          <w:sz w:val="24"/>
          <w:szCs w:val="28"/>
        </w:rPr>
        <w:t>настоящего</w:t>
      </w:r>
      <w:r w:rsidR="00842718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Административного регламента предоставление </w:t>
      </w:r>
      <w:r w:rsidR="00856B3A" w:rsidRPr="00842718">
        <w:rPr>
          <w:rFonts w:ascii="Times New Roman" w:hAnsi="Times New Roman"/>
          <w:spacing w:val="-6"/>
          <w:sz w:val="24"/>
          <w:szCs w:val="28"/>
        </w:rPr>
        <w:t>заключения</w:t>
      </w:r>
      <w:r w:rsidR="00842718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B60E19" w:rsidRPr="00842718">
        <w:rPr>
          <w:rFonts w:ascii="Times New Roman" w:hAnsi="Times New Roman"/>
          <w:spacing w:val="-6"/>
          <w:sz w:val="24"/>
          <w:szCs w:val="28"/>
        </w:rPr>
        <w:t>С</w:t>
      </w:r>
      <w:r w:rsidR="00856B3A" w:rsidRPr="00842718">
        <w:rPr>
          <w:rFonts w:ascii="Times New Roman" w:hAnsi="Times New Roman"/>
          <w:spacing w:val="-6"/>
          <w:sz w:val="24"/>
          <w:szCs w:val="28"/>
        </w:rPr>
        <w:t>пециализированной организации по результатам обследования элементов ограждающих и несущих конструкций жилого помещения</w:t>
      </w:r>
      <w:r w:rsidR="007F4642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является необходимым для принятия </w:t>
      </w:r>
      <w:r w:rsidRPr="00842718">
        <w:rPr>
          <w:rFonts w:ascii="Times New Roman" w:hAnsi="Times New Roman"/>
          <w:sz w:val="24"/>
          <w:szCs w:val="28"/>
        </w:rPr>
        <w:t>решения о признании жилого помещения соответствующим</w:t>
      </w:r>
      <w:r w:rsidR="00745027">
        <w:rPr>
          <w:rFonts w:ascii="Times New Roman" w:hAnsi="Times New Roman"/>
          <w:sz w:val="24"/>
          <w:szCs w:val="28"/>
        </w:rPr>
        <w:t xml:space="preserve"> </w:t>
      </w:r>
      <w:r w:rsidRPr="00842718">
        <w:rPr>
          <w:rFonts w:ascii="Times New Roman" w:hAnsi="Times New Roman"/>
          <w:sz w:val="24"/>
          <w:szCs w:val="28"/>
        </w:rPr>
        <w:t>(не соответствующим)</w:t>
      </w:r>
      <w:r w:rsidRPr="00842718">
        <w:rPr>
          <w:rFonts w:ascii="Times New Roman" w:hAnsi="Times New Roman"/>
          <w:spacing w:val="-6"/>
          <w:sz w:val="24"/>
          <w:szCs w:val="28"/>
        </w:rPr>
        <w:t xml:space="preserve"> установленным в Положении требованиям</w:t>
      </w:r>
      <w:r w:rsidR="00856B3A" w:rsidRPr="00842718">
        <w:rPr>
          <w:rFonts w:ascii="Times New Roman" w:hAnsi="Times New Roman"/>
          <w:spacing w:val="-6"/>
          <w:sz w:val="24"/>
          <w:szCs w:val="28"/>
        </w:rPr>
        <w:t xml:space="preserve">, Заявителем предоставляется такое заключение. </w:t>
      </w:r>
    </w:p>
    <w:p w:rsidR="00B913B3" w:rsidRPr="00842718" w:rsidRDefault="00B913B3" w:rsidP="002861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42718">
        <w:rPr>
          <w:rFonts w:ascii="Times New Roman" w:hAnsi="Times New Roman"/>
          <w:sz w:val="24"/>
        </w:rPr>
        <w:t xml:space="preserve">2.6.2. </w:t>
      </w:r>
      <w:r w:rsidRPr="00842718">
        <w:rPr>
          <w:rFonts w:ascii="Times New Roman" w:eastAsia="Calibri" w:hAnsi="Times New Roman"/>
          <w:sz w:val="24"/>
          <w:szCs w:val="28"/>
          <w:lang w:eastAsia="en-US"/>
        </w:rPr>
        <w:t xml:space="preserve">Перечень документов (сведений), которые </w:t>
      </w:r>
      <w:r w:rsidR="00387A1F" w:rsidRPr="00842718">
        <w:rPr>
          <w:rFonts w:ascii="Times New Roman" w:eastAsia="Calibri" w:hAnsi="Times New Roman"/>
          <w:sz w:val="24"/>
          <w:szCs w:val="28"/>
          <w:lang w:eastAsia="en-US"/>
        </w:rPr>
        <w:t>З</w:t>
      </w:r>
      <w:r w:rsidRPr="00842718">
        <w:rPr>
          <w:rFonts w:ascii="Times New Roman" w:eastAsia="Calibri" w:hAnsi="Times New Roman"/>
          <w:sz w:val="24"/>
          <w:szCs w:val="28"/>
          <w:lang w:eastAsia="en-US"/>
        </w:rPr>
        <w:t>аявитель</w:t>
      </w:r>
      <w:r w:rsidR="000A62A9">
        <w:rPr>
          <w:rFonts w:ascii="Times New Roman" w:eastAsia="Calibri" w:hAnsi="Times New Roman"/>
          <w:sz w:val="24"/>
          <w:szCs w:val="28"/>
          <w:lang w:eastAsia="en-US"/>
        </w:rPr>
        <w:t xml:space="preserve"> </w:t>
      </w:r>
      <w:r w:rsidR="00A15590" w:rsidRPr="00842718">
        <w:rPr>
          <w:rFonts w:ascii="Times New Roman" w:hAnsi="Times New Roman"/>
          <w:spacing w:val="-6"/>
          <w:sz w:val="24"/>
          <w:szCs w:val="28"/>
        </w:rPr>
        <w:t>или его уполномоченный представитель</w:t>
      </w:r>
      <w:r w:rsidRPr="00842718">
        <w:rPr>
          <w:rFonts w:ascii="Times New Roman" w:eastAsia="Calibri" w:hAnsi="Times New Roman"/>
          <w:sz w:val="24"/>
          <w:szCs w:val="28"/>
          <w:lang w:eastAsia="en-US"/>
        </w:rPr>
        <w:t xml:space="preserve"> вправе представить по собственной инициативе:</w:t>
      </w:r>
    </w:p>
    <w:p w:rsidR="00A15590" w:rsidRPr="00842718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>а) сведения из Единого государственного реестра недвижимости;</w:t>
      </w:r>
    </w:p>
    <w:p w:rsidR="00A15590" w:rsidRPr="00842718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>б) технический паспорт жилого помещения, а для нежилых помещений - технический план;</w:t>
      </w:r>
    </w:p>
    <w:p w:rsidR="00A15590" w:rsidRPr="00842718" w:rsidRDefault="00A15590" w:rsidP="0099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>в) заключения (акты) соответствующих органов государственного надзора (контроля) в случае, если представление указанных документов</w:t>
      </w:r>
      <w:r w:rsidR="00842718">
        <w:rPr>
          <w:rFonts w:ascii="Times New Roman" w:hAnsi="Times New Roman"/>
          <w:sz w:val="24"/>
          <w:szCs w:val="28"/>
        </w:rPr>
        <w:t xml:space="preserve"> </w:t>
      </w:r>
      <w:r w:rsidRPr="00842718">
        <w:rPr>
          <w:rFonts w:ascii="Times New Roman" w:hAnsi="Times New Roman"/>
          <w:spacing w:val="-8"/>
          <w:sz w:val="24"/>
          <w:szCs w:val="28"/>
        </w:rPr>
        <w:t xml:space="preserve">в соответствии с абзацем </w:t>
      </w:r>
      <w:r w:rsidR="00530FE1" w:rsidRPr="00842718">
        <w:rPr>
          <w:rFonts w:ascii="Times New Roman" w:hAnsi="Times New Roman"/>
          <w:spacing w:val="-8"/>
          <w:sz w:val="24"/>
          <w:szCs w:val="28"/>
        </w:rPr>
        <w:t>третьим</w:t>
      </w:r>
      <w:r w:rsidR="000A62A9">
        <w:rPr>
          <w:rFonts w:ascii="Times New Roman" w:hAnsi="Times New Roman"/>
          <w:spacing w:val="-8"/>
          <w:sz w:val="24"/>
          <w:szCs w:val="28"/>
        </w:rPr>
        <w:t xml:space="preserve"> </w:t>
      </w:r>
      <w:r w:rsidRPr="00842718">
        <w:rPr>
          <w:rFonts w:ascii="Times New Roman" w:hAnsi="Times New Roman"/>
          <w:spacing w:val="-8"/>
          <w:sz w:val="24"/>
          <w:szCs w:val="28"/>
        </w:rPr>
        <w:t>пункта 3.</w:t>
      </w:r>
      <w:r w:rsidR="004B6A21" w:rsidRPr="00842718">
        <w:rPr>
          <w:rFonts w:ascii="Times New Roman" w:hAnsi="Times New Roman"/>
          <w:spacing w:val="-8"/>
          <w:sz w:val="24"/>
          <w:szCs w:val="28"/>
        </w:rPr>
        <w:t>3</w:t>
      </w:r>
      <w:r w:rsidRPr="00842718">
        <w:rPr>
          <w:rFonts w:ascii="Times New Roman" w:hAnsi="Times New Roman"/>
          <w:spacing w:val="-8"/>
          <w:sz w:val="24"/>
          <w:szCs w:val="28"/>
        </w:rPr>
        <w:t xml:space="preserve">.3 </w:t>
      </w:r>
      <w:r w:rsidR="00530FE1" w:rsidRPr="00842718">
        <w:rPr>
          <w:rFonts w:ascii="Times New Roman" w:hAnsi="Times New Roman"/>
          <w:spacing w:val="-8"/>
          <w:sz w:val="24"/>
          <w:szCs w:val="28"/>
        </w:rPr>
        <w:t xml:space="preserve">настоящего </w:t>
      </w:r>
      <w:r w:rsidRPr="00842718">
        <w:rPr>
          <w:rFonts w:ascii="Times New Roman" w:hAnsi="Times New Roman"/>
          <w:spacing w:val="-8"/>
          <w:sz w:val="24"/>
          <w:szCs w:val="28"/>
        </w:rPr>
        <w:t>Административного</w:t>
      </w:r>
      <w:r w:rsidRPr="00842718">
        <w:rPr>
          <w:rFonts w:ascii="Times New Roman" w:hAnsi="Times New Roman"/>
          <w:sz w:val="24"/>
          <w:szCs w:val="28"/>
        </w:rPr>
        <w:t xml:space="preserve"> регламента признано Межведомственной комиссией необходимым для принятия решения о признании жилого помещения соответствующим</w:t>
      </w:r>
      <w:r w:rsidR="002861E3" w:rsidRPr="00842718">
        <w:rPr>
          <w:rFonts w:ascii="Times New Roman" w:hAnsi="Times New Roman"/>
          <w:sz w:val="24"/>
          <w:szCs w:val="28"/>
        </w:rPr>
        <w:br/>
      </w:r>
      <w:r w:rsidRPr="00842718">
        <w:rPr>
          <w:rFonts w:ascii="Times New Roman" w:hAnsi="Times New Roman"/>
          <w:sz w:val="24"/>
          <w:szCs w:val="28"/>
        </w:rPr>
        <w:t>(не соответствующим) установленным в Положении требованиям</w:t>
      </w:r>
      <w:r w:rsidR="002861E3" w:rsidRPr="00842718">
        <w:rPr>
          <w:rFonts w:ascii="Times New Roman" w:hAnsi="Times New Roman"/>
          <w:sz w:val="24"/>
          <w:szCs w:val="28"/>
        </w:rPr>
        <w:t>;</w:t>
      </w:r>
    </w:p>
    <w:p w:rsidR="00A15590" w:rsidRPr="00842718" w:rsidRDefault="008C2506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>г) заявления, письма, жалобы граждан на неудовлетворительные условия проживания</w:t>
      </w:r>
      <w:r w:rsidR="002861E3" w:rsidRPr="00842718">
        <w:rPr>
          <w:rFonts w:ascii="Times New Roman" w:hAnsi="Times New Roman"/>
          <w:sz w:val="24"/>
          <w:szCs w:val="28"/>
        </w:rPr>
        <w:t>;</w:t>
      </w:r>
    </w:p>
    <w:p w:rsidR="00C43D9B" w:rsidRPr="00842718" w:rsidRDefault="004F56F9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718">
        <w:rPr>
          <w:rFonts w:ascii="Times New Roman" w:hAnsi="Times New Roman"/>
          <w:sz w:val="24"/>
          <w:szCs w:val="28"/>
        </w:rPr>
        <w:t>д) заключение муниципальной комиссии по обследованию жилых помещений инвалидов и общего имущества в многоквартирных домах,</w:t>
      </w:r>
      <w:r w:rsidR="00842718">
        <w:rPr>
          <w:rFonts w:ascii="Times New Roman" w:hAnsi="Times New Roman"/>
          <w:sz w:val="24"/>
          <w:szCs w:val="28"/>
        </w:rPr>
        <w:t xml:space="preserve"> </w:t>
      </w:r>
      <w:r w:rsidRPr="00842718">
        <w:rPr>
          <w:rFonts w:ascii="Times New Roman" w:hAnsi="Times New Roman"/>
          <w:sz w:val="24"/>
          <w:szCs w:val="28"/>
        </w:rPr>
        <w:t xml:space="preserve">в которых проживают инвалиды, </w:t>
      </w:r>
      <w:r w:rsidRPr="00842718">
        <w:rPr>
          <w:rFonts w:ascii="Times New Roman" w:hAnsi="Times New Roman"/>
          <w:sz w:val="24"/>
          <w:szCs w:val="28"/>
        </w:rPr>
        <w:lastRenderedPageBreak/>
        <w:t xml:space="preserve">в целях их приспособления с </w:t>
      </w:r>
      <w:r w:rsidRPr="00842718">
        <w:rPr>
          <w:rFonts w:ascii="Times New Roman" w:hAnsi="Times New Roman"/>
          <w:szCs w:val="28"/>
        </w:rPr>
        <w:t xml:space="preserve">учетом </w:t>
      </w:r>
      <w:r w:rsidRPr="00842718">
        <w:rPr>
          <w:rFonts w:ascii="Times New Roman" w:hAnsi="Times New Roman"/>
          <w:sz w:val="24"/>
          <w:szCs w:val="28"/>
        </w:rPr>
        <w:t>потребностей инвалидов и обеспечения условий их доступности для инвалидов, созда</w:t>
      </w:r>
      <w:r w:rsidR="00C43D9B" w:rsidRPr="00842718">
        <w:rPr>
          <w:rFonts w:ascii="Times New Roman" w:hAnsi="Times New Roman"/>
          <w:sz w:val="24"/>
          <w:szCs w:val="28"/>
        </w:rPr>
        <w:t>нной</w:t>
      </w:r>
      <w:r w:rsidR="00842718">
        <w:rPr>
          <w:rFonts w:ascii="Times New Roman" w:hAnsi="Times New Roman"/>
          <w:sz w:val="24"/>
          <w:szCs w:val="28"/>
        </w:rPr>
        <w:t xml:space="preserve"> администрацией Нижнедобринского сельского поселения</w:t>
      </w:r>
      <w:r w:rsidR="00C43D9B" w:rsidRPr="00C155A1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937C63" w:rsidRPr="00842718">
        <w:rPr>
          <w:rFonts w:ascii="Times New Roman" w:hAnsi="Times New Roman"/>
          <w:spacing w:val="-4"/>
          <w:sz w:val="24"/>
          <w:szCs w:val="28"/>
        </w:rPr>
        <w:t>(далее – Муниципальная комиссия)</w:t>
      </w:r>
      <w:r w:rsidR="00842718" w:rsidRPr="00842718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842718">
        <w:rPr>
          <w:rFonts w:ascii="Times New Roman" w:hAnsi="Times New Roman"/>
          <w:sz w:val="24"/>
          <w:szCs w:val="28"/>
        </w:rPr>
        <w:t>об отсутствии возможности приспособления жилого помещения инвалида и общего имущества в многоквартирном доме, в котором проживает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Pr="00842718">
        <w:rPr>
          <w:rFonts w:ascii="Times New Roman" w:hAnsi="Times New Roman"/>
          <w:sz w:val="24"/>
          <w:szCs w:val="28"/>
        </w:rPr>
        <w:t>инвалид,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Pr="00842718">
        <w:rPr>
          <w:rFonts w:ascii="Times New Roman" w:hAnsi="Times New Roman"/>
          <w:sz w:val="24"/>
          <w:szCs w:val="28"/>
        </w:rPr>
        <w:t>с учетом потребностей инвалида и обеспечения условий их доступности для инвалида</w:t>
      </w:r>
      <w:r w:rsidR="00C43D9B" w:rsidRPr="00842718">
        <w:rPr>
          <w:rFonts w:ascii="Times New Roman" w:hAnsi="Times New Roman"/>
          <w:sz w:val="24"/>
          <w:szCs w:val="28"/>
        </w:rPr>
        <w:t xml:space="preserve"> (в случае подачи Заявления лицом,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</w:t>
      </w:r>
      <w:r w:rsidR="00C43D9B" w:rsidRPr="00842718">
        <w:rPr>
          <w:rFonts w:ascii="Times New Roman" w:hAnsi="Times New Roman"/>
          <w:spacing w:val="-6"/>
          <w:sz w:val="24"/>
          <w:szCs w:val="28"/>
        </w:rPr>
        <w:t>жизнедеятельности и вызывающее необходимость его социальной защиты)</w:t>
      </w:r>
      <w:r w:rsidR="00530FE1" w:rsidRPr="00842718">
        <w:rPr>
          <w:rFonts w:ascii="Times New Roman" w:hAnsi="Times New Roman"/>
          <w:spacing w:val="-6"/>
          <w:sz w:val="24"/>
          <w:szCs w:val="28"/>
        </w:rPr>
        <w:t>.</w:t>
      </w:r>
    </w:p>
    <w:p w:rsidR="009F3970" w:rsidRPr="00C8486F" w:rsidRDefault="00333B2D" w:rsidP="009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2.6.3. </w:t>
      </w:r>
      <w:r w:rsidR="009F3970" w:rsidRPr="00C8486F">
        <w:rPr>
          <w:rFonts w:ascii="Times New Roman" w:hAnsi="Times New Roman"/>
          <w:sz w:val="24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</w:t>
      </w:r>
      <w:r w:rsidR="009F3970" w:rsidRPr="00C8486F">
        <w:rPr>
          <w:rFonts w:ascii="Times New Roman" w:hAnsi="Times New Roman"/>
          <w:spacing w:val="-6"/>
          <w:sz w:val="24"/>
          <w:szCs w:val="28"/>
        </w:rPr>
        <w:t xml:space="preserve">документов с использованием </w:t>
      </w:r>
      <w:r w:rsidR="001D7A6C" w:rsidRPr="00C8486F">
        <w:rPr>
          <w:rFonts w:ascii="Times New Roman" w:hAnsi="Times New Roman"/>
          <w:spacing w:val="-6"/>
          <w:sz w:val="24"/>
          <w:szCs w:val="28"/>
        </w:rPr>
        <w:t>Единого портала государственных</w:t>
      </w:r>
      <w:r w:rsidR="00842718" w:rsidRPr="00C8486F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1D7A6C" w:rsidRPr="00C8486F">
        <w:rPr>
          <w:rFonts w:ascii="Times New Roman" w:hAnsi="Times New Roman"/>
          <w:spacing w:val="-6"/>
          <w:sz w:val="24"/>
          <w:szCs w:val="28"/>
        </w:rPr>
        <w:t>и муниципальных</w:t>
      </w:r>
      <w:r w:rsidR="001D7A6C" w:rsidRPr="00C8486F">
        <w:rPr>
          <w:rFonts w:ascii="Times New Roman" w:hAnsi="Times New Roman"/>
          <w:sz w:val="24"/>
          <w:szCs w:val="28"/>
        </w:rPr>
        <w:t xml:space="preserve"> услуг</w:t>
      </w:r>
      <w:r w:rsidR="009F3970" w:rsidRPr="00C8486F">
        <w:rPr>
          <w:rFonts w:ascii="Times New Roman" w:hAnsi="Times New Roman"/>
          <w:sz w:val="24"/>
          <w:szCs w:val="28"/>
        </w:rPr>
        <w:t xml:space="preserve"> или посредством </w:t>
      </w:r>
      <w:r w:rsidR="00E912A8" w:rsidRPr="00C8486F">
        <w:rPr>
          <w:rFonts w:ascii="Times New Roman" w:hAnsi="Times New Roman"/>
          <w:sz w:val="24"/>
          <w:szCs w:val="28"/>
        </w:rPr>
        <w:t xml:space="preserve">МФЦ. </w:t>
      </w:r>
    </w:p>
    <w:p w:rsidR="001140DB" w:rsidRPr="00C8486F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Заявление в форме электронного документа подписывается</w:t>
      </w:r>
      <w:r w:rsidR="001C5005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по выбору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аявителя:</w:t>
      </w:r>
    </w:p>
    <w:p w:rsidR="001140DB" w:rsidRPr="00C8486F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 xml:space="preserve">- простой электронной подписью </w:t>
      </w:r>
      <w:r w:rsidR="00387A1F" w:rsidRPr="00C8486F">
        <w:rPr>
          <w:rFonts w:ascii="Times New Roman" w:hAnsi="Times New Roman"/>
          <w:spacing w:val="-6"/>
          <w:sz w:val="24"/>
          <w:szCs w:val="28"/>
        </w:rPr>
        <w:t>З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аявителя (представителя </w:t>
      </w:r>
      <w:r w:rsidR="00387A1F" w:rsidRPr="00C8486F">
        <w:rPr>
          <w:rFonts w:ascii="Times New Roman" w:hAnsi="Times New Roman"/>
          <w:spacing w:val="-6"/>
          <w:sz w:val="24"/>
          <w:szCs w:val="28"/>
        </w:rPr>
        <w:t>З</w:t>
      </w:r>
      <w:r w:rsidRPr="00C8486F">
        <w:rPr>
          <w:rFonts w:ascii="Times New Roman" w:hAnsi="Times New Roman"/>
          <w:spacing w:val="-6"/>
          <w:sz w:val="24"/>
          <w:szCs w:val="28"/>
        </w:rPr>
        <w:t>аявителя);</w:t>
      </w:r>
    </w:p>
    <w:p w:rsidR="001140DB" w:rsidRPr="00C8486F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- усиленной (квалифицированной, неквалифици</w:t>
      </w:r>
      <w:r w:rsidR="00387A1F" w:rsidRPr="00C8486F">
        <w:rPr>
          <w:rFonts w:ascii="Times New Roman" w:hAnsi="Times New Roman"/>
          <w:spacing w:val="-6"/>
          <w:sz w:val="24"/>
          <w:szCs w:val="28"/>
        </w:rPr>
        <w:t>рованной) электронной</w:t>
      </w:r>
      <w:r w:rsidR="00387A1F" w:rsidRPr="00C8486F">
        <w:rPr>
          <w:rFonts w:ascii="Times New Roman" w:hAnsi="Times New Roman"/>
          <w:sz w:val="24"/>
          <w:szCs w:val="28"/>
        </w:rPr>
        <w:t xml:space="preserve"> подписью З</w:t>
      </w:r>
      <w:r w:rsidRPr="00C8486F">
        <w:rPr>
          <w:rFonts w:ascii="Times New Roman" w:hAnsi="Times New Roman"/>
          <w:sz w:val="24"/>
          <w:szCs w:val="28"/>
        </w:rPr>
        <w:t xml:space="preserve">аявителя (представителя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аявителя).</w:t>
      </w:r>
    </w:p>
    <w:p w:rsidR="001140DB" w:rsidRPr="00C8486F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Сертификат ключа проверки усиленной неквалифицированной </w:t>
      </w:r>
      <w:r w:rsidRPr="00C8486F">
        <w:rPr>
          <w:rFonts w:ascii="Times New Roman" w:hAnsi="Times New Roman"/>
          <w:spacing w:val="-6"/>
          <w:sz w:val="24"/>
          <w:szCs w:val="28"/>
        </w:rPr>
        <w:t>электронной подписи должен быть создан и использоваться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в инфраструктуре,</w:t>
      </w:r>
      <w:r w:rsidRPr="00C8486F">
        <w:rPr>
          <w:rFonts w:ascii="Times New Roman" w:hAnsi="Times New Roman"/>
          <w:sz w:val="24"/>
          <w:szCs w:val="28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E912A8" w:rsidRPr="00C8486F" w:rsidRDefault="00F25168" w:rsidP="00F25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Электронные документы, прилагаемые к заявлению в форме электронного документа, д</w:t>
      </w:r>
      <w:r w:rsidR="00E912A8" w:rsidRPr="00C8486F">
        <w:rPr>
          <w:rFonts w:ascii="Times New Roman" w:hAnsi="Times New Roman"/>
          <w:sz w:val="24"/>
          <w:szCs w:val="28"/>
        </w:rPr>
        <w:t>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D415A7" w:rsidRPr="00C8486F" w:rsidRDefault="00333B2D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2.6.4. </w:t>
      </w:r>
      <w:r w:rsidR="00D415A7" w:rsidRPr="00C8486F">
        <w:rPr>
          <w:rFonts w:ascii="Times New Roman" w:hAnsi="Times New Roman"/>
          <w:sz w:val="24"/>
          <w:szCs w:val="28"/>
        </w:rPr>
        <w:t xml:space="preserve">Уполномоченный орган не вправе требовать от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="00D415A7" w:rsidRPr="00C8486F">
        <w:rPr>
          <w:rFonts w:ascii="Times New Roman" w:hAnsi="Times New Roman"/>
          <w:sz w:val="24"/>
          <w:szCs w:val="28"/>
        </w:rPr>
        <w:t>аявителя:</w:t>
      </w:r>
    </w:p>
    <w:p w:rsidR="00D415A7" w:rsidRPr="00C8486F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1)</w:t>
      </w:r>
      <w:r w:rsidR="00D415A7" w:rsidRPr="00C8486F">
        <w:rPr>
          <w:rFonts w:ascii="Times New Roman" w:hAnsi="Times New Roman"/>
          <w:sz w:val="24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415A7" w:rsidRPr="00C8486F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2)</w:t>
      </w:r>
      <w:r w:rsidR="00D415A7" w:rsidRPr="00C8486F">
        <w:rPr>
          <w:rFonts w:ascii="Times New Roman" w:hAnsi="Times New Roman"/>
          <w:sz w:val="24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</w:t>
      </w:r>
      <w:r w:rsidR="00C8486F">
        <w:rPr>
          <w:rFonts w:ascii="Times New Roman" w:hAnsi="Times New Roman"/>
          <w:sz w:val="24"/>
          <w:szCs w:val="28"/>
        </w:rPr>
        <w:t xml:space="preserve"> </w:t>
      </w:r>
      <w:r w:rsidR="00D415A7" w:rsidRPr="00C8486F">
        <w:rPr>
          <w:rFonts w:ascii="Times New Roman" w:hAnsi="Times New Roman"/>
          <w:sz w:val="24"/>
          <w:szCs w:val="28"/>
        </w:rPr>
        <w:t>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C8486F" w:rsidRPr="00C8486F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3)</w:t>
      </w:r>
      <w:r w:rsidR="00C8486F" w:rsidRPr="00C8486F">
        <w:rPr>
          <w:rFonts w:ascii="Times New Roman" w:hAnsi="Times New Roman"/>
          <w:sz w:val="24"/>
          <w:szCs w:val="28"/>
        </w:rPr>
        <w:t xml:space="preserve"> </w:t>
      </w:r>
      <w:r w:rsidR="00935923" w:rsidRPr="00C8486F">
        <w:rPr>
          <w:rFonts w:ascii="Times New Roman" w:hAnsi="Times New Roman"/>
          <w:sz w:val="24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="00935923" w:rsidRPr="00C8486F">
        <w:rPr>
          <w:rFonts w:ascii="Times New Roman" w:hAnsi="Times New Roman"/>
          <w:sz w:val="24"/>
          <w:szCs w:val="28"/>
        </w:rPr>
        <w:t xml:space="preserve">в перечень услуг, которые являются необходимыми и обязательными для предоставления муниципальных услуг, утвержденный </w:t>
      </w:r>
      <w:r w:rsidR="00C8486F" w:rsidRPr="00C8486F">
        <w:rPr>
          <w:rFonts w:ascii="Times New Roman" w:hAnsi="Times New Roman"/>
          <w:sz w:val="24"/>
          <w:szCs w:val="28"/>
        </w:rPr>
        <w:t xml:space="preserve"> решением Совета Нижнедобринского сельского поселения. </w:t>
      </w:r>
    </w:p>
    <w:p w:rsidR="00D415A7" w:rsidRPr="00C8486F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4)</w:t>
      </w:r>
      <w:r w:rsidR="00D415A7" w:rsidRPr="00C8486F">
        <w:rPr>
          <w:rFonts w:ascii="Times New Roman" w:hAnsi="Times New Roman"/>
          <w:sz w:val="24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15A7" w:rsidRPr="00C8486F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15A7" w:rsidRPr="00C8486F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б) наличие ошибок в заявлении о предоставлении муниципальной услуги и документах, поданных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15A7" w:rsidRPr="00C8486F" w:rsidRDefault="00D415A7" w:rsidP="00A4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в) истечение срока действия документов или изменение информации после первоначального отказа в при</w:t>
      </w:r>
      <w:r w:rsidR="00A41F3D" w:rsidRPr="00C8486F">
        <w:rPr>
          <w:rFonts w:ascii="Times New Roman" w:hAnsi="Times New Roman"/>
          <w:sz w:val="24"/>
          <w:szCs w:val="28"/>
        </w:rPr>
        <w:t xml:space="preserve">еме документов, необходимых для </w:t>
      </w:r>
      <w:r w:rsidRPr="00C8486F">
        <w:rPr>
          <w:rFonts w:ascii="Times New Roman" w:hAnsi="Times New Roman"/>
          <w:sz w:val="24"/>
          <w:szCs w:val="28"/>
        </w:rPr>
        <w:t>предоставления муниципальной услуги, либо в предоставлении муниципальной услуги;</w:t>
      </w:r>
    </w:p>
    <w:p w:rsidR="00A41F3D" w:rsidRPr="00C8486F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г) </w:t>
      </w:r>
      <w:r w:rsidR="00A41F3D" w:rsidRPr="00C8486F">
        <w:rPr>
          <w:rFonts w:ascii="Times New Roman" w:hAnsi="Times New Roman"/>
          <w:sz w:val="24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A41F3D" w:rsidRPr="00C8486F">
        <w:rPr>
          <w:rFonts w:ascii="Times New Roman" w:hAnsi="Times New Roman"/>
          <w:sz w:val="24"/>
          <w:szCs w:val="28"/>
        </w:rPr>
        <w:t xml:space="preserve">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="00A41F3D" w:rsidRPr="00C8486F">
        <w:rPr>
          <w:rFonts w:ascii="Times New Roman" w:hAnsi="Times New Roman"/>
          <w:sz w:val="24"/>
          <w:szCs w:val="28"/>
        </w:rPr>
        <w:t>аявитель, а также приносятся извинения за доставленные неудобства;</w:t>
      </w:r>
    </w:p>
    <w:p w:rsidR="00F25168" w:rsidRPr="00C8486F" w:rsidRDefault="00F25168" w:rsidP="00F25168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8486F">
        <w:rPr>
          <w:rFonts w:ascii="Times New Roman" w:hAnsi="Times New Roman"/>
          <w:sz w:val="24"/>
        </w:rPr>
        <w:t>5) предоставления на бумажном носителе документов и информации, электронные образы которых ранее были заверены в соответствии</w:t>
      </w:r>
      <w:r w:rsidR="000A62A9">
        <w:rPr>
          <w:rFonts w:ascii="Times New Roman" w:hAnsi="Times New Roman"/>
          <w:sz w:val="24"/>
        </w:rPr>
        <w:t xml:space="preserve"> </w:t>
      </w:r>
      <w:r w:rsidRPr="00C8486F">
        <w:rPr>
          <w:rFonts w:ascii="Times New Roman" w:hAnsi="Times New Roman"/>
          <w:sz w:val="24"/>
        </w:rPr>
        <w:t>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5053F" w:rsidRPr="00C8486F" w:rsidRDefault="00333B2D" w:rsidP="00E6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1"/>
          <w:sz w:val="24"/>
          <w:szCs w:val="28"/>
        </w:rPr>
        <w:t xml:space="preserve">2.7. Исчерпывающий перечень </w:t>
      </w:r>
      <w:r w:rsidRPr="00C8486F">
        <w:rPr>
          <w:rFonts w:ascii="Times New Roman" w:hAnsi="Times New Roman"/>
          <w:sz w:val="24"/>
          <w:szCs w:val="28"/>
        </w:rPr>
        <w:t>оснований для отказа</w:t>
      </w:r>
      <w:r w:rsidR="000064FC" w:rsidRPr="00C8486F">
        <w:rPr>
          <w:rFonts w:ascii="Times New Roman" w:hAnsi="Times New Roman"/>
          <w:sz w:val="24"/>
          <w:szCs w:val="28"/>
        </w:rPr>
        <w:t xml:space="preserve"> в приеме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документов, необходимых для предоставления муниципальной услуги</w:t>
      </w:r>
      <w:r w:rsidR="00856B3A" w:rsidRPr="00C8486F">
        <w:rPr>
          <w:rFonts w:ascii="Times New Roman" w:hAnsi="Times New Roman"/>
          <w:sz w:val="24"/>
          <w:szCs w:val="28"/>
        </w:rPr>
        <w:t>.</w:t>
      </w:r>
    </w:p>
    <w:p w:rsidR="0033476C" w:rsidRPr="00C8486F" w:rsidRDefault="000C6761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Основани</w:t>
      </w:r>
      <w:r w:rsidR="00F81698" w:rsidRPr="00C8486F">
        <w:rPr>
          <w:rFonts w:ascii="Times New Roman" w:hAnsi="Times New Roman"/>
          <w:sz w:val="24"/>
          <w:szCs w:val="28"/>
        </w:rPr>
        <w:t>ем</w:t>
      </w:r>
      <w:r w:rsidRPr="00C8486F">
        <w:rPr>
          <w:rFonts w:ascii="Times New Roman" w:hAnsi="Times New Roman"/>
          <w:sz w:val="24"/>
          <w:szCs w:val="28"/>
        </w:rPr>
        <w:t xml:space="preserve"> для отказа </w:t>
      </w:r>
      <w:r w:rsidR="00F81698" w:rsidRPr="00C8486F">
        <w:rPr>
          <w:rFonts w:ascii="Times New Roman" w:hAnsi="Times New Roman"/>
          <w:sz w:val="24"/>
          <w:szCs w:val="28"/>
        </w:rPr>
        <w:t xml:space="preserve">в </w:t>
      </w:r>
      <w:r w:rsidR="0065053F" w:rsidRPr="00C8486F">
        <w:rPr>
          <w:rFonts w:ascii="Times New Roman" w:hAnsi="Times New Roman"/>
          <w:sz w:val="24"/>
          <w:szCs w:val="28"/>
        </w:rPr>
        <w:t>приеме документов,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F8223A" w:rsidRPr="00C8486F">
        <w:rPr>
          <w:rFonts w:ascii="Times New Roman" w:hAnsi="Times New Roman"/>
          <w:sz w:val="24"/>
          <w:szCs w:val="28"/>
        </w:rPr>
        <w:t>предусмотренных пунктом 2.6.1 настоящего Административного регламента, и</w:t>
      </w:r>
      <w:r w:rsidR="0065053F" w:rsidRPr="00C8486F">
        <w:rPr>
          <w:rFonts w:ascii="Times New Roman" w:hAnsi="Times New Roman"/>
          <w:sz w:val="24"/>
          <w:szCs w:val="28"/>
        </w:rPr>
        <w:t xml:space="preserve"> необходимых для предоставления муниципальной услуги </w:t>
      </w:r>
      <w:r w:rsidR="0033476C" w:rsidRPr="00C8486F">
        <w:rPr>
          <w:rFonts w:ascii="Times New Roman" w:hAnsi="Times New Roman"/>
          <w:sz w:val="24"/>
          <w:szCs w:val="28"/>
        </w:rPr>
        <w:t>являются:</w:t>
      </w:r>
    </w:p>
    <w:p w:rsidR="00166027" w:rsidRPr="00C8486F" w:rsidRDefault="0033476C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</w:t>
      </w:r>
      <w:r w:rsidR="00F81698" w:rsidRPr="00C8486F">
        <w:rPr>
          <w:rFonts w:ascii="Times New Roman" w:hAnsi="Times New Roman"/>
          <w:sz w:val="24"/>
          <w:szCs w:val="28"/>
        </w:rPr>
        <w:t xml:space="preserve">установление факта подписания </w:t>
      </w:r>
      <w:r w:rsidR="002861E3" w:rsidRPr="00C8486F">
        <w:rPr>
          <w:rFonts w:ascii="Times New Roman" w:hAnsi="Times New Roman"/>
          <w:sz w:val="24"/>
          <w:szCs w:val="28"/>
        </w:rPr>
        <w:t>З</w:t>
      </w:r>
      <w:r w:rsidR="00F81698" w:rsidRPr="00C8486F">
        <w:rPr>
          <w:rFonts w:ascii="Times New Roman" w:hAnsi="Times New Roman"/>
          <w:sz w:val="24"/>
          <w:szCs w:val="28"/>
        </w:rPr>
        <w:t xml:space="preserve">аявления </w:t>
      </w:r>
      <w:r w:rsidR="00166027" w:rsidRPr="00C8486F">
        <w:rPr>
          <w:rFonts w:ascii="Times New Roman" w:hAnsi="Times New Roman"/>
          <w:sz w:val="24"/>
          <w:szCs w:val="28"/>
        </w:rPr>
        <w:t>лицом, не имеющим полномочий</w:t>
      </w:r>
      <w:r w:rsidR="00F81698" w:rsidRPr="00C8486F">
        <w:rPr>
          <w:rFonts w:ascii="Times New Roman" w:hAnsi="Times New Roman"/>
          <w:sz w:val="24"/>
          <w:szCs w:val="28"/>
        </w:rPr>
        <w:t> </w:t>
      </w:r>
      <w:r w:rsidR="00166027" w:rsidRPr="00C8486F">
        <w:rPr>
          <w:rFonts w:ascii="Times New Roman" w:hAnsi="Times New Roman"/>
          <w:sz w:val="24"/>
          <w:szCs w:val="28"/>
        </w:rPr>
        <w:t xml:space="preserve">на </w:t>
      </w:r>
      <w:r w:rsidR="007B34FC" w:rsidRPr="00C8486F">
        <w:rPr>
          <w:rFonts w:ascii="Times New Roman" w:hAnsi="Times New Roman"/>
          <w:sz w:val="24"/>
          <w:szCs w:val="28"/>
        </w:rPr>
        <w:t xml:space="preserve">его </w:t>
      </w:r>
      <w:r w:rsidR="00166027" w:rsidRPr="00C8486F">
        <w:rPr>
          <w:rFonts w:ascii="Times New Roman" w:hAnsi="Times New Roman"/>
          <w:sz w:val="24"/>
          <w:szCs w:val="28"/>
        </w:rPr>
        <w:t>подписание</w:t>
      </w:r>
      <w:r w:rsidRPr="00C8486F">
        <w:rPr>
          <w:rFonts w:ascii="Times New Roman" w:hAnsi="Times New Roman"/>
          <w:sz w:val="24"/>
          <w:szCs w:val="28"/>
        </w:rPr>
        <w:t>;</w:t>
      </w:r>
    </w:p>
    <w:p w:rsidR="00732578" w:rsidRPr="00C8486F" w:rsidRDefault="001216C7" w:rsidP="001216C7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</w:t>
      </w:r>
      <w:r w:rsidR="00732578" w:rsidRPr="00C8486F">
        <w:rPr>
          <w:rFonts w:ascii="Times New Roman" w:hAnsi="Times New Roman"/>
          <w:sz w:val="24"/>
          <w:szCs w:val="28"/>
        </w:rPr>
        <w:t xml:space="preserve">подача </w:t>
      </w:r>
      <w:r w:rsidR="007B34FC" w:rsidRPr="00C8486F">
        <w:rPr>
          <w:rFonts w:ascii="Times New Roman" w:hAnsi="Times New Roman"/>
          <w:sz w:val="24"/>
          <w:szCs w:val="28"/>
        </w:rPr>
        <w:t>З</w:t>
      </w:r>
      <w:r w:rsidR="00856B3A" w:rsidRPr="00C8486F">
        <w:rPr>
          <w:rFonts w:ascii="Times New Roman" w:hAnsi="Times New Roman"/>
          <w:sz w:val="24"/>
          <w:szCs w:val="28"/>
        </w:rPr>
        <w:t>аявления лицом, не относящимся к перечню лиц, установленных пунктом 1.2 настоящего Административного регламента</w:t>
      </w:r>
      <w:r w:rsidR="00F8223A" w:rsidRPr="00C8486F">
        <w:rPr>
          <w:rFonts w:ascii="Times New Roman" w:hAnsi="Times New Roman"/>
          <w:sz w:val="24"/>
          <w:szCs w:val="28"/>
        </w:rPr>
        <w:t>;</w:t>
      </w:r>
    </w:p>
    <w:p w:rsidR="007E0082" w:rsidRPr="00C8486F" w:rsidRDefault="0033476C" w:rsidP="00614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- </w:t>
      </w:r>
      <w:r w:rsidR="0061412C" w:rsidRPr="00C8486F">
        <w:rPr>
          <w:rFonts w:ascii="Times New Roman" w:hAnsi="Times New Roman"/>
          <w:sz w:val="24"/>
          <w:szCs w:val="28"/>
        </w:rPr>
        <w:t xml:space="preserve">выявление в результате проверки усиленной квалифицированной </w:t>
      </w:r>
      <w:r w:rsidR="00C50B23" w:rsidRPr="00C8486F">
        <w:rPr>
          <w:rFonts w:ascii="Times New Roman" w:hAnsi="Times New Roman"/>
          <w:spacing w:val="-6"/>
          <w:sz w:val="24"/>
          <w:szCs w:val="28"/>
        </w:rPr>
        <w:t xml:space="preserve">электронной </w:t>
      </w:r>
      <w:r w:rsidR="0061412C" w:rsidRPr="00C8486F">
        <w:rPr>
          <w:rFonts w:ascii="Times New Roman" w:hAnsi="Times New Roman"/>
          <w:spacing w:val="-6"/>
          <w:sz w:val="24"/>
          <w:szCs w:val="28"/>
        </w:rPr>
        <w:t>подписи</w:t>
      </w:r>
      <w:r w:rsidRPr="00C8486F">
        <w:rPr>
          <w:rFonts w:ascii="Times New Roman" w:hAnsi="Times New Roman"/>
          <w:spacing w:val="-6"/>
          <w:sz w:val="24"/>
          <w:szCs w:val="28"/>
        </w:rPr>
        <w:t>, которой</w:t>
      </w:r>
      <w:r w:rsidR="002F26EE" w:rsidRPr="00C8486F">
        <w:rPr>
          <w:rFonts w:ascii="Times New Roman" w:hAnsi="Times New Roman"/>
          <w:spacing w:val="-6"/>
          <w:sz w:val="24"/>
          <w:szCs w:val="28"/>
        </w:rPr>
        <w:t xml:space="preserve"> подписаны документы, </w:t>
      </w:r>
      <w:r w:rsidR="00C50B23" w:rsidRPr="00C8486F">
        <w:rPr>
          <w:rFonts w:ascii="Times New Roman" w:hAnsi="Times New Roman"/>
          <w:spacing w:val="-6"/>
          <w:sz w:val="24"/>
          <w:szCs w:val="28"/>
        </w:rPr>
        <w:t>(далее – квалифицированная</w:t>
      </w:r>
      <w:r w:rsidR="00C50B23" w:rsidRPr="00C8486F">
        <w:rPr>
          <w:rFonts w:ascii="Times New Roman" w:hAnsi="Times New Roman"/>
          <w:sz w:val="24"/>
          <w:szCs w:val="28"/>
        </w:rPr>
        <w:t xml:space="preserve"> подпись) </w:t>
      </w:r>
      <w:r w:rsidR="0061412C" w:rsidRPr="00C8486F">
        <w:rPr>
          <w:rFonts w:ascii="Times New Roman" w:hAnsi="Times New Roman"/>
          <w:sz w:val="24"/>
          <w:szCs w:val="28"/>
        </w:rPr>
        <w:t xml:space="preserve">несоблюдения установленных </w:t>
      </w:r>
      <w:hyperlink r:id="rId12" w:history="1">
        <w:r w:rsidR="0061412C" w:rsidRPr="00C8486F">
          <w:rPr>
            <w:rFonts w:ascii="Times New Roman" w:hAnsi="Times New Roman"/>
            <w:sz w:val="24"/>
            <w:szCs w:val="28"/>
          </w:rPr>
          <w:t>статьей 11</w:t>
        </w:r>
      </w:hyperlink>
      <w:r w:rsidR="00C50B23" w:rsidRPr="00C8486F">
        <w:rPr>
          <w:rFonts w:ascii="Times New Roman" w:hAnsi="Times New Roman"/>
          <w:sz w:val="24"/>
          <w:szCs w:val="28"/>
        </w:rPr>
        <w:t>Федерального закона от 06</w:t>
      </w:r>
      <w:r w:rsidR="00CD58E2" w:rsidRPr="00C8486F">
        <w:rPr>
          <w:rFonts w:ascii="Times New Roman" w:hAnsi="Times New Roman"/>
          <w:sz w:val="24"/>
          <w:szCs w:val="28"/>
        </w:rPr>
        <w:t>.04.</w:t>
      </w:r>
      <w:r w:rsidR="00C50B23" w:rsidRPr="00C8486F">
        <w:rPr>
          <w:rFonts w:ascii="Times New Roman" w:hAnsi="Times New Roman"/>
          <w:sz w:val="24"/>
          <w:szCs w:val="28"/>
        </w:rPr>
        <w:t xml:space="preserve">2011 № 63-ФЗ </w:t>
      </w:r>
      <w:r w:rsidR="001D7A6C" w:rsidRPr="00C8486F">
        <w:rPr>
          <w:rFonts w:ascii="Times New Roman" w:hAnsi="Times New Roman"/>
          <w:sz w:val="24"/>
          <w:szCs w:val="28"/>
        </w:rPr>
        <w:t>"</w:t>
      </w:r>
      <w:r w:rsidR="00C50B23" w:rsidRPr="00C8486F">
        <w:rPr>
          <w:rFonts w:ascii="Times New Roman" w:hAnsi="Times New Roman"/>
          <w:sz w:val="24"/>
          <w:szCs w:val="28"/>
        </w:rPr>
        <w:t>Об электронной подписи</w:t>
      </w:r>
      <w:r w:rsidR="001D7A6C" w:rsidRPr="00C8486F">
        <w:rPr>
          <w:rFonts w:ascii="Times New Roman" w:hAnsi="Times New Roman"/>
          <w:sz w:val="24"/>
          <w:szCs w:val="28"/>
        </w:rPr>
        <w:t>"</w:t>
      </w:r>
      <w:r w:rsidR="00BC2554">
        <w:rPr>
          <w:rFonts w:ascii="Times New Roman" w:hAnsi="Times New Roman"/>
          <w:sz w:val="24"/>
          <w:szCs w:val="28"/>
        </w:rPr>
        <w:t xml:space="preserve"> </w:t>
      </w:r>
      <w:r w:rsidR="00C50B23" w:rsidRPr="00C8486F">
        <w:rPr>
          <w:rFonts w:ascii="Times New Roman" w:hAnsi="Times New Roman"/>
          <w:spacing w:val="-8"/>
          <w:sz w:val="24"/>
          <w:szCs w:val="28"/>
        </w:rPr>
        <w:t>(далее – Федеральный закон № 63-ФЗ)</w:t>
      </w:r>
      <w:r w:rsidR="0061412C" w:rsidRPr="00C8486F">
        <w:rPr>
          <w:rFonts w:ascii="Times New Roman" w:hAnsi="Times New Roman"/>
          <w:spacing w:val="-8"/>
          <w:sz w:val="24"/>
          <w:szCs w:val="28"/>
        </w:rPr>
        <w:t xml:space="preserve"> условий признания ее действительности</w:t>
      </w:r>
      <w:r w:rsidRPr="00C8486F">
        <w:rPr>
          <w:rFonts w:ascii="Times New Roman" w:hAnsi="Times New Roman"/>
          <w:sz w:val="24"/>
          <w:szCs w:val="28"/>
        </w:rPr>
        <w:t xml:space="preserve"> (</w:t>
      </w:r>
      <w:r w:rsidR="002F26EE" w:rsidRPr="00C8486F">
        <w:rPr>
          <w:rFonts w:ascii="Times New Roman" w:hAnsi="Times New Roman"/>
          <w:sz w:val="24"/>
          <w:szCs w:val="28"/>
        </w:rPr>
        <w:t xml:space="preserve">в случае </w:t>
      </w:r>
      <w:r w:rsidRPr="00C8486F">
        <w:rPr>
          <w:rFonts w:ascii="Times New Roman" w:hAnsi="Times New Roman"/>
          <w:sz w:val="24"/>
          <w:szCs w:val="28"/>
        </w:rPr>
        <w:t>обращени</w:t>
      </w:r>
      <w:r w:rsidR="002F26EE" w:rsidRPr="00C8486F">
        <w:rPr>
          <w:rFonts w:ascii="Times New Roman" w:hAnsi="Times New Roman"/>
          <w:sz w:val="24"/>
          <w:szCs w:val="28"/>
        </w:rPr>
        <w:t>я</w:t>
      </w:r>
      <w:r w:rsidRPr="00C8486F">
        <w:rPr>
          <w:rFonts w:ascii="Times New Roman" w:hAnsi="Times New Roman"/>
          <w:sz w:val="24"/>
          <w:szCs w:val="28"/>
        </w:rPr>
        <w:t xml:space="preserve"> за предоставлением муниципальной услуги в электронной форме).</w:t>
      </w:r>
    </w:p>
    <w:p w:rsidR="008863E0" w:rsidRPr="00C8486F" w:rsidRDefault="00F8223A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1"/>
          <w:sz w:val="24"/>
          <w:szCs w:val="28"/>
        </w:rPr>
        <w:t>2.</w:t>
      </w:r>
      <w:r w:rsidR="00F5436D" w:rsidRPr="00C8486F">
        <w:rPr>
          <w:rFonts w:ascii="Times New Roman" w:hAnsi="Times New Roman"/>
          <w:spacing w:val="-1"/>
          <w:sz w:val="24"/>
          <w:szCs w:val="28"/>
        </w:rPr>
        <w:t>8</w:t>
      </w:r>
      <w:r w:rsidRPr="00C8486F">
        <w:rPr>
          <w:rFonts w:ascii="Times New Roman" w:hAnsi="Times New Roman"/>
          <w:spacing w:val="-1"/>
          <w:sz w:val="24"/>
          <w:szCs w:val="28"/>
        </w:rPr>
        <w:t>.</w:t>
      </w:r>
      <w:r w:rsidR="00333B2D" w:rsidRPr="00C8486F">
        <w:rPr>
          <w:rFonts w:ascii="Times New Roman" w:hAnsi="Times New Roman"/>
          <w:sz w:val="24"/>
          <w:szCs w:val="28"/>
        </w:rPr>
        <w:t xml:space="preserve">Исчерпывающий перечень оснований для приостановления или отказа в предоставлении муниципальной </w:t>
      </w:r>
      <w:r w:rsidR="008863E0" w:rsidRPr="00C8486F">
        <w:rPr>
          <w:rFonts w:ascii="Times New Roman" w:hAnsi="Times New Roman"/>
          <w:sz w:val="24"/>
          <w:szCs w:val="28"/>
        </w:rPr>
        <w:t>услуги</w:t>
      </w:r>
      <w:r w:rsidR="0061412C" w:rsidRPr="00C8486F">
        <w:rPr>
          <w:rFonts w:ascii="Times New Roman" w:hAnsi="Times New Roman"/>
          <w:sz w:val="24"/>
          <w:szCs w:val="28"/>
        </w:rPr>
        <w:t>.</w:t>
      </w:r>
    </w:p>
    <w:p w:rsidR="00333B2D" w:rsidRPr="00C8486F" w:rsidRDefault="008863E0" w:rsidP="007F464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</w:t>
      </w:r>
      <w:r w:rsidR="00F5436D" w:rsidRPr="00C8486F">
        <w:rPr>
          <w:rFonts w:ascii="Times New Roman" w:hAnsi="Times New Roman"/>
          <w:sz w:val="24"/>
          <w:szCs w:val="28"/>
        </w:rPr>
        <w:t>8</w:t>
      </w:r>
      <w:r w:rsidRPr="00C8486F">
        <w:rPr>
          <w:rFonts w:ascii="Times New Roman" w:hAnsi="Times New Roman"/>
          <w:sz w:val="24"/>
          <w:szCs w:val="28"/>
        </w:rPr>
        <w:t>.1.</w:t>
      </w:r>
      <w:r w:rsidR="00CD58E2" w:rsidRPr="00C8486F">
        <w:rPr>
          <w:rFonts w:ascii="Times New Roman" w:hAnsi="Times New Roman"/>
          <w:sz w:val="24"/>
          <w:szCs w:val="28"/>
        </w:rPr>
        <w:t> </w:t>
      </w:r>
      <w:r w:rsidR="00D17E15" w:rsidRPr="00C8486F">
        <w:rPr>
          <w:rFonts w:ascii="Times New Roman" w:hAnsi="Times New Roman"/>
          <w:sz w:val="24"/>
          <w:szCs w:val="28"/>
        </w:rPr>
        <w:t>Основания для приостановления муниципальной услуги отсутствуют</w:t>
      </w:r>
      <w:r w:rsidR="00333B2D" w:rsidRPr="00C8486F">
        <w:rPr>
          <w:rFonts w:ascii="Times New Roman" w:hAnsi="Times New Roman"/>
          <w:sz w:val="24"/>
          <w:szCs w:val="28"/>
        </w:rPr>
        <w:t>.</w:t>
      </w:r>
    </w:p>
    <w:p w:rsidR="00060F7E" w:rsidRPr="00C8486F" w:rsidRDefault="00060F7E" w:rsidP="00785732">
      <w:pPr>
        <w:spacing w:after="0" w:line="310" w:lineRule="exact"/>
        <w:ind w:firstLine="709"/>
        <w:jc w:val="both"/>
        <w:rPr>
          <w:rFonts w:ascii="Times New Roman" w:hAnsi="Times New Roman"/>
          <w:strike/>
          <w:spacing w:val="-4"/>
          <w:sz w:val="24"/>
          <w:szCs w:val="28"/>
        </w:rPr>
      </w:pPr>
      <w:r w:rsidRPr="00C8486F">
        <w:rPr>
          <w:rFonts w:ascii="Times New Roman" w:hAnsi="Times New Roman"/>
          <w:spacing w:val="-4"/>
          <w:sz w:val="24"/>
          <w:szCs w:val="28"/>
        </w:rPr>
        <w:t>2.</w:t>
      </w:r>
      <w:r w:rsidR="00F5436D" w:rsidRPr="00C8486F">
        <w:rPr>
          <w:rFonts w:ascii="Times New Roman" w:hAnsi="Times New Roman"/>
          <w:spacing w:val="-4"/>
          <w:sz w:val="24"/>
          <w:szCs w:val="28"/>
        </w:rPr>
        <w:t>8</w:t>
      </w:r>
      <w:r w:rsidRPr="00C8486F">
        <w:rPr>
          <w:rFonts w:ascii="Times New Roman" w:hAnsi="Times New Roman"/>
          <w:spacing w:val="-4"/>
          <w:sz w:val="24"/>
          <w:szCs w:val="28"/>
        </w:rPr>
        <w:t>.2.</w:t>
      </w:r>
      <w:r w:rsidR="00CD58E2" w:rsidRPr="00C8486F">
        <w:rPr>
          <w:rFonts w:ascii="Times New Roman" w:hAnsi="Times New Roman"/>
          <w:spacing w:val="-4"/>
          <w:sz w:val="24"/>
          <w:szCs w:val="28"/>
        </w:rPr>
        <w:t> </w:t>
      </w:r>
      <w:r w:rsidRPr="00C8486F">
        <w:rPr>
          <w:rFonts w:ascii="Times New Roman" w:hAnsi="Times New Roman"/>
          <w:spacing w:val="-4"/>
          <w:sz w:val="24"/>
          <w:szCs w:val="28"/>
        </w:rPr>
        <w:t>Основания для отказа в предоставлении муниципальной услуги:</w:t>
      </w:r>
    </w:p>
    <w:p w:rsidR="00BD7C22" w:rsidRPr="00C8486F" w:rsidRDefault="00BD7C22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обращение в Межведомственную комиссию в отношении жилого помещения, расположенного в объекте капитального строительства, ввод</w:t>
      </w:r>
      <w:r w:rsidR="00C8486F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в эксплуатацию которого и постановка на государственный учет</w:t>
      </w:r>
      <w:r w:rsidR="00C8486F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не осуществлены в соответствии с Градостроительным кодексом Российской Федерации;</w:t>
      </w:r>
    </w:p>
    <w:p w:rsidR="00A21400" w:rsidRPr="00C8486F" w:rsidRDefault="00A21400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- </w:t>
      </w:r>
      <w:r w:rsidR="007B34FC" w:rsidRPr="00C8486F">
        <w:rPr>
          <w:rFonts w:ascii="Times New Roman" w:hAnsi="Times New Roman"/>
          <w:spacing w:val="-6"/>
          <w:sz w:val="24"/>
          <w:szCs w:val="28"/>
        </w:rPr>
        <w:t xml:space="preserve">установление факта </w:t>
      </w:r>
      <w:r w:rsidRPr="00C8486F">
        <w:rPr>
          <w:rFonts w:ascii="Times New Roman" w:hAnsi="Times New Roman"/>
          <w:spacing w:val="-6"/>
          <w:sz w:val="24"/>
          <w:szCs w:val="28"/>
        </w:rPr>
        <w:t>необходимост</w:t>
      </w:r>
      <w:r w:rsidR="007B34FC" w:rsidRPr="00C8486F">
        <w:rPr>
          <w:rFonts w:ascii="Times New Roman" w:hAnsi="Times New Roman"/>
          <w:spacing w:val="-6"/>
          <w:sz w:val="24"/>
          <w:szCs w:val="28"/>
        </w:rPr>
        <w:t>и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оценки и обследования помещения</w:t>
      </w:r>
      <w:r w:rsidRPr="00C8486F">
        <w:rPr>
          <w:rFonts w:ascii="Times New Roman" w:hAnsi="Times New Roman"/>
          <w:sz w:val="24"/>
          <w:szCs w:val="28"/>
        </w:rPr>
        <w:t xml:space="preserve"> в целях признания жилого помещения пригодным (непригодным) для проживания граждан, а также многоквартирного дома аварийным</w:t>
      </w:r>
      <w:r w:rsidR="00C8486F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и подлежащим сносу или реконструкции в течение 5 лет со дня выдачи разрешения о вводе многоквартирного до</w:t>
      </w:r>
      <w:r w:rsidR="007B34FC" w:rsidRPr="00C8486F">
        <w:rPr>
          <w:rFonts w:ascii="Times New Roman" w:hAnsi="Times New Roman"/>
          <w:sz w:val="24"/>
          <w:szCs w:val="28"/>
        </w:rPr>
        <w:t>ма в эксплуатацию.</w:t>
      </w:r>
    </w:p>
    <w:p w:rsidR="00333B2D" w:rsidRPr="00C8486F" w:rsidRDefault="00201BC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</w:t>
      </w:r>
      <w:r w:rsidR="00F5436D" w:rsidRPr="00C8486F">
        <w:rPr>
          <w:rFonts w:ascii="Times New Roman" w:hAnsi="Times New Roman"/>
          <w:sz w:val="24"/>
          <w:szCs w:val="28"/>
        </w:rPr>
        <w:t>9</w:t>
      </w:r>
      <w:r w:rsidRPr="00C8486F">
        <w:rPr>
          <w:rFonts w:ascii="Times New Roman" w:hAnsi="Times New Roman"/>
          <w:sz w:val="24"/>
          <w:szCs w:val="28"/>
        </w:rPr>
        <w:t>.</w:t>
      </w:r>
      <w:r w:rsidR="00CD58E2" w:rsidRPr="00C8486F">
        <w:rPr>
          <w:rFonts w:ascii="Times New Roman" w:hAnsi="Times New Roman"/>
          <w:sz w:val="24"/>
          <w:szCs w:val="28"/>
        </w:rPr>
        <w:t> </w:t>
      </w:r>
      <w:r w:rsidR="00333B2D" w:rsidRPr="00C8486F">
        <w:rPr>
          <w:rFonts w:ascii="Times New Roman" w:hAnsi="Times New Roman"/>
          <w:sz w:val="24"/>
          <w:szCs w:val="28"/>
        </w:rPr>
        <w:t>Перечень услуг, необходимых и обязательных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333B2D" w:rsidRPr="00C8486F">
        <w:rPr>
          <w:rFonts w:ascii="Times New Roman" w:hAnsi="Times New Roman"/>
          <w:sz w:val="24"/>
          <w:szCs w:val="28"/>
        </w:rPr>
        <w:t xml:space="preserve">для предоставления муниципальной услуги, в том числе сведения о документе (документах), выдаваемом </w:t>
      </w:r>
      <w:r w:rsidR="00333B2D" w:rsidRPr="00C8486F">
        <w:rPr>
          <w:rFonts w:ascii="Times New Roman" w:hAnsi="Times New Roman"/>
          <w:sz w:val="24"/>
          <w:szCs w:val="28"/>
        </w:rPr>
        <w:lastRenderedPageBreak/>
        <w:t>(выдаваемых) организациями, участвующими в предоставлении муниципальной услуги</w:t>
      </w:r>
      <w:r w:rsidR="00333B2D" w:rsidRPr="00C8486F">
        <w:rPr>
          <w:rFonts w:ascii="Times New Roman" w:hAnsi="Times New Roman"/>
          <w:color w:val="FF0000"/>
          <w:sz w:val="24"/>
          <w:szCs w:val="28"/>
        </w:rPr>
        <w:t>.</w:t>
      </w:r>
    </w:p>
    <w:p w:rsidR="00333B2D" w:rsidRPr="00C8486F" w:rsidRDefault="00333B2D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</w:t>
      </w:r>
      <w:r w:rsidRPr="00C8486F">
        <w:rPr>
          <w:rFonts w:ascii="Arial" w:hAnsi="Arial" w:cs="Arial"/>
          <w:sz w:val="24"/>
          <w:szCs w:val="28"/>
        </w:rPr>
        <w:t>.</w:t>
      </w:r>
    </w:p>
    <w:p w:rsidR="000A15BC" w:rsidRPr="00C8486F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</w:t>
      </w:r>
      <w:r w:rsidR="00201BCD" w:rsidRPr="00C8486F">
        <w:rPr>
          <w:rFonts w:ascii="Times New Roman" w:hAnsi="Times New Roman"/>
          <w:sz w:val="24"/>
          <w:szCs w:val="28"/>
        </w:rPr>
        <w:t>1</w:t>
      </w:r>
      <w:r w:rsidR="00F5436D" w:rsidRPr="00C8486F">
        <w:rPr>
          <w:rFonts w:ascii="Times New Roman" w:hAnsi="Times New Roman"/>
          <w:sz w:val="24"/>
          <w:szCs w:val="28"/>
        </w:rPr>
        <w:t>0</w:t>
      </w:r>
      <w:r w:rsidRPr="00C8486F">
        <w:rPr>
          <w:rFonts w:ascii="Times New Roman" w:hAnsi="Times New Roman"/>
          <w:sz w:val="24"/>
          <w:szCs w:val="28"/>
        </w:rPr>
        <w:t xml:space="preserve">. </w:t>
      </w:r>
      <w:r w:rsidR="007E3C81" w:rsidRPr="00C8486F">
        <w:rPr>
          <w:rFonts w:ascii="Times New Roman" w:hAnsi="Times New Roman"/>
          <w:sz w:val="24"/>
          <w:szCs w:val="28"/>
        </w:rPr>
        <w:t>Муниципальная услуга предоставляется без взимания платы.</w:t>
      </w:r>
    </w:p>
    <w:p w:rsidR="000A6EFD" w:rsidRPr="00C8486F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2.1</w:t>
      </w:r>
      <w:r w:rsidR="00F5436D" w:rsidRPr="00C8486F">
        <w:rPr>
          <w:rFonts w:ascii="Times New Roman" w:hAnsi="Times New Roman"/>
          <w:sz w:val="24"/>
          <w:szCs w:val="28"/>
        </w:rPr>
        <w:t>1</w:t>
      </w:r>
      <w:r w:rsidRPr="00C8486F">
        <w:rPr>
          <w:rFonts w:ascii="Times New Roman" w:hAnsi="Times New Roman"/>
          <w:sz w:val="24"/>
          <w:szCs w:val="28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0A6EFD" w:rsidRPr="00C8486F" w:rsidRDefault="000A6EFD" w:rsidP="00785732">
      <w:pPr>
        <w:spacing w:after="0" w:line="310" w:lineRule="exact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2.1</w:t>
      </w:r>
      <w:r w:rsidR="00F5436D" w:rsidRPr="00C8486F">
        <w:rPr>
          <w:rFonts w:ascii="Times New Roman" w:hAnsi="Times New Roman"/>
          <w:sz w:val="24"/>
          <w:szCs w:val="28"/>
        </w:rPr>
        <w:t>2</w:t>
      </w:r>
      <w:r w:rsidRPr="00C8486F">
        <w:rPr>
          <w:rFonts w:ascii="Times New Roman" w:hAnsi="Times New Roman"/>
          <w:sz w:val="24"/>
          <w:szCs w:val="28"/>
        </w:rPr>
        <w:t>. Срок регистрации заявления и прилагаемых к нему документов составляет:</w:t>
      </w:r>
    </w:p>
    <w:p w:rsidR="000A6EFD" w:rsidRPr="00C8486F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</w:t>
      </w:r>
      <w:r w:rsidR="00785732" w:rsidRPr="00C8486F">
        <w:rPr>
          <w:rFonts w:ascii="Times New Roman" w:hAnsi="Times New Roman"/>
          <w:sz w:val="24"/>
          <w:szCs w:val="28"/>
        </w:rPr>
        <w:t> </w:t>
      </w:r>
      <w:r w:rsidRPr="00C8486F">
        <w:rPr>
          <w:rFonts w:ascii="Times New Roman" w:hAnsi="Times New Roman"/>
          <w:sz w:val="24"/>
          <w:szCs w:val="28"/>
        </w:rPr>
        <w:t>при личном приеме – не более 15 минут.</w:t>
      </w:r>
    </w:p>
    <w:p w:rsidR="000A6EFD" w:rsidRPr="00C8486F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</w:t>
      </w:r>
      <w:r w:rsidR="00785732" w:rsidRPr="00C8486F">
        <w:rPr>
          <w:rFonts w:ascii="Times New Roman" w:hAnsi="Times New Roman"/>
          <w:sz w:val="24"/>
          <w:szCs w:val="28"/>
        </w:rPr>
        <w:t> </w:t>
      </w:r>
      <w:r w:rsidRPr="00C8486F">
        <w:rPr>
          <w:rFonts w:ascii="Times New Roman" w:hAnsi="Times New Roman"/>
          <w:sz w:val="24"/>
          <w:szCs w:val="28"/>
        </w:rPr>
        <w:t>при поступлении заявления и документов по почте</w:t>
      </w:r>
      <w:r w:rsidR="00A41F3D" w:rsidRPr="00C8486F">
        <w:rPr>
          <w:rFonts w:ascii="Times New Roman" w:hAnsi="Times New Roman"/>
          <w:sz w:val="24"/>
          <w:szCs w:val="28"/>
        </w:rPr>
        <w:t>,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посредством </w:t>
      </w:r>
      <w:r w:rsidR="00A41F3D" w:rsidRPr="00C8486F">
        <w:rPr>
          <w:rFonts w:ascii="Times New Roman" w:hAnsi="Times New Roman"/>
          <w:sz w:val="24"/>
          <w:szCs w:val="28"/>
        </w:rPr>
        <w:t xml:space="preserve">МФЦ или </w:t>
      </w:r>
      <w:r w:rsidR="001323DC" w:rsidRPr="00C8486F">
        <w:rPr>
          <w:rFonts w:ascii="Times New Roman" w:hAnsi="Times New Roman"/>
          <w:spacing w:val="-6"/>
          <w:sz w:val="24"/>
          <w:szCs w:val="28"/>
        </w:rPr>
        <w:t>Единого портала государственных и муниципальных услуг</w:t>
      </w:r>
      <w:r w:rsidRPr="00C8486F">
        <w:rPr>
          <w:rFonts w:ascii="Times New Roman" w:hAnsi="Times New Roman"/>
          <w:spacing w:val="-6"/>
          <w:sz w:val="24"/>
          <w:szCs w:val="28"/>
        </w:rPr>
        <w:t>–</w:t>
      </w:r>
      <w:r w:rsidR="00C8486F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542B74">
        <w:rPr>
          <w:rFonts w:ascii="Times New Roman" w:hAnsi="Times New Roman"/>
          <w:spacing w:val="-6"/>
          <w:sz w:val="24"/>
          <w:szCs w:val="28"/>
        </w:rPr>
        <w:t xml:space="preserve">1 </w:t>
      </w:r>
      <w:r w:rsidR="00ED5967" w:rsidRPr="00542B74">
        <w:rPr>
          <w:rFonts w:ascii="Times New Roman" w:hAnsi="Times New Roman"/>
          <w:spacing w:val="-6"/>
          <w:sz w:val="24"/>
          <w:szCs w:val="28"/>
        </w:rPr>
        <w:t>календарный</w:t>
      </w:r>
      <w:r w:rsidRPr="00542B74">
        <w:rPr>
          <w:rFonts w:ascii="Times New Roman" w:hAnsi="Times New Roman"/>
          <w:sz w:val="24"/>
          <w:szCs w:val="28"/>
        </w:rPr>
        <w:t xml:space="preserve"> день</w:t>
      </w:r>
      <w:r w:rsidRPr="00C8486F">
        <w:rPr>
          <w:rFonts w:ascii="Times New Roman" w:hAnsi="Times New Roman"/>
          <w:sz w:val="24"/>
          <w:szCs w:val="28"/>
        </w:rPr>
        <w:t>.</w:t>
      </w:r>
    </w:p>
    <w:p w:rsidR="00333B2D" w:rsidRPr="00C8486F" w:rsidRDefault="000A6EF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2.1</w:t>
      </w:r>
      <w:r w:rsidR="00F5436D" w:rsidRPr="00C8486F">
        <w:rPr>
          <w:rFonts w:ascii="Times New Roman" w:hAnsi="Times New Roman"/>
          <w:sz w:val="24"/>
          <w:szCs w:val="28"/>
        </w:rPr>
        <w:t>3</w:t>
      </w:r>
      <w:r w:rsidRPr="00C8486F">
        <w:rPr>
          <w:rFonts w:ascii="Times New Roman" w:hAnsi="Times New Roman"/>
          <w:sz w:val="24"/>
          <w:szCs w:val="28"/>
        </w:rPr>
        <w:t>.</w:t>
      </w:r>
      <w:r w:rsidR="00785732" w:rsidRPr="00C8486F">
        <w:rPr>
          <w:rFonts w:ascii="Times New Roman" w:hAnsi="Times New Roman"/>
          <w:sz w:val="24"/>
          <w:szCs w:val="28"/>
        </w:rPr>
        <w:t> </w:t>
      </w:r>
      <w:r w:rsidR="00333B2D" w:rsidRPr="00C8486F">
        <w:rPr>
          <w:rFonts w:ascii="Times New Roman" w:hAnsi="Times New Roman"/>
          <w:sz w:val="24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33B2D" w:rsidRPr="00C8486F" w:rsidRDefault="000A6EF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</w:t>
      </w:r>
      <w:r w:rsidR="00AA3089" w:rsidRPr="00C8486F">
        <w:rPr>
          <w:rFonts w:ascii="Times New Roman" w:hAnsi="Times New Roman"/>
          <w:sz w:val="24"/>
          <w:szCs w:val="28"/>
        </w:rPr>
        <w:t>1</w:t>
      </w:r>
      <w:r w:rsidR="00F5436D" w:rsidRPr="00C8486F">
        <w:rPr>
          <w:rFonts w:ascii="Times New Roman" w:hAnsi="Times New Roman"/>
          <w:sz w:val="24"/>
          <w:szCs w:val="28"/>
        </w:rPr>
        <w:t>3</w:t>
      </w:r>
      <w:r w:rsidRPr="00C8486F">
        <w:rPr>
          <w:rFonts w:ascii="Times New Roman" w:hAnsi="Times New Roman"/>
          <w:sz w:val="24"/>
          <w:szCs w:val="28"/>
        </w:rPr>
        <w:t>.1.</w:t>
      </w:r>
      <w:r w:rsidR="00785732" w:rsidRPr="00C8486F">
        <w:rPr>
          <w:rFonts w:ascii="Times New Roman" w:hAnsi="Times New Roman"/>
          <w:sz w:val="24"/>
          <w:szCs w:val="28"/>
        </w:rPr>
        <w:t> </w:t>
      </w:r>
      <w:r w:rsidR="00333B2D" w:rsidRPr="00C8486F">
        <w:rPr>
          <w:rFonts w:ascii="Times New Roman" w:hAnsi="Times New Roman"/>
          <w:sz w:val="24"/>
          <w:szCs w:val="28"/>
        </w:rPr>
        <w:t>Требования к помещениям, в которых предоставляется муниципальная услуга.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994DCB" w:rsidRPr="00C8486F" w:rsidRDefault="00994DCB" w:rsidP="00994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Помещения уполномоченного органа должны соответствовать </w:t>
      </w:r>
      <w:bookmarkStart w:id="12" w:name="_Hlk73960986"/>
      <w:bookmarkStart w:id="13" w:name="_Hlk73961946"/>
      <w:bookmarkStart w:id="14" w:name="_Hlk73962142"/>
      <w:r w:rsidRPr="00C8486F">
        <w:rPr>
          <w:rFonts w:ascii="Times New Roman" w:hAnsi="Times New Roman"/>
          <w:sz w:val="24"/>
          <w:szCs w:val="28"/>
        </w:rPr>
        <w:t xml:space="preserve">санитарным правилам СП 2.2.3670-20 </w:t>
      </w:r>
      <w:r w:rsidR="001D7A6C" w:rsidRPr="00C8486F">
        <w:rPr>
          <w:rFonts w:ascii="Times New Roman" w:hAnsi="Times New Roman"/>
          <w:sz w:val="24"/>
          <w:szCs w:val="28"/>
        </w:rPr>
        <w:t>"</w:t>
      </w:r>
      <w:r w:rsidRPr="00C8486F">
        <w:rPr>
          <w:rFonts w:ascii="Times New Roman" w:hAnsi="Times New Roman"/>
          <w:sz w:val="24"/>
          <w:szCs w:val="28"/>
        </w:rPr>
        <w:t>Санитарно-эпидемиологические требования к условиям труда</w:t>
      </w:r>
      <w:r w:rsidR="001D7A6C" w:rsidRPr="00C8486F">
        <w:rPr>
          <w:rFonts w:ascii="Times New Roman" w:hAnsi="Times New Roman"/>
          <w:sz w:val="24"/>
          <w:szCs w:val="28"/>
        </w:rPr>
        <w:t>"</w:t>
      </w:r>
      <w:r w:rsidRPr="00C8486F">
        <w:rPr>
          <w:rFonts w:ascii="Times New Roman" w:hAnsi="Times New Roman"/>
          <w:sz w:val="24"/>
          <w:szCs w:val="28"/>
        </w:rPr>
        <w:t>, утвержденным постановлением Главного государственного санитарного врача Российской Федерации от 02.12.2020 № 40</w:t>
      </w:r>
      <w:bookmarkEnd w:id="12"/>
      <w:r w:rsidRPr="00C8486F">
        <w:rPr>
          <w:rFonts w:ascii="Times New Roman" w:hAnsi="Times New Roman"/>
          <w:sz w:val="24"/>
          <w:szCs w:val="28"/>
        </w:rPr>
        <w:t>, и быть оборудованы средствами</w:t>
      </w:r>
      <w:bookmarkEnd w:id="13"/>
      <w:r w:rsidRPr="00C8486F">
        <w:rPr>
          <w:rFonts w:ascii="Times New Roman" w:hAnsi="Times New Roman"/>
          <w:sz w:val="24"/>
          <w:szCs w:val="28"/>
        </w:rPr>
        <w:t xml:space="preserve"> пожаротушения</w:t>
      </w:r>
      <w:bookmarkEnd w:id="14"/>
      <w:r w:rsidRPr="00C8486F">
        <w:rPr>
          <w:rFonts w:ascii="Times New Roman" w:hAnsi="Times New Roman"/>
          <w:sz w:val="24"/>
          <w:szCs w:val="28"/>
        </w:rPr>
        <w:t>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Вход и выход из помещений оборудуются соответствующими указателями.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333B2D" w:rsidRPr="00C8486F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2.1</w:t>
      </w:r>
      <w:r w:rsidR="00F5436D" w:rsidRPr="00C8486F">
        <w:rPr>
          <w:rFonts w:ascii="Times New Roman" w:hAnsi="Times New Roman"/>
          <w:sz w:val="24"/>
          <w:szCs w:val="28"/>
        </w:rPr>
        <w:t>3</w:t>
      </w:r>
      <w:r w:rsidRPr="00C8486F">
        <w:rPr>
          <w:rFonts w:ascii="Times New Roman" w:hAnsi="Times New Roman"/>
          <w:sz w:val="24"/>
          <w:szCs w:val="28"/>
        </w:rPr>
        <w:t xml:space="preserve">.2. </w:t>
      </w:r>
      <w:r w:rsidR="00333B2D" w:rsidRPr="00C8486F">
        <w:rPr>
          <w:rFonts w:ascii="Times New Roman" w:hAnsi="Times New Roman"/>
          <w:sz w:val="24"/>
          <w:szCs w:val="28"/>
        </w:rPr>
        <w:t>Требования к местам ожидания.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Места ожидания должны соответствовать комфортным условиям для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аявителей и оптимальным условиям работы специалистов уполномоченного органа.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Места ожидания должны быть оборудованы стульями, кресельными секциями, скамьями.</w:t>
      </w:r>
    </w:p>
    <w:p w:rsidR="00333B2D" w:rsidRPr="00C8486F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2.1</w:t>
      </w:r>
      <w:r w:rsidR="00F5436D" w:rsidRPr="00C8486F">
        <w:rPr>
          <w:rFonts w:ascii="Times New Roman" w:hAnsi="Times New Roman"/>
          <w:sz w:val="24"/>
          <w:szCs w:val="28"/>
        </w:rPr>
        <w:t>3</w:t>
      </w:r>
      <w:r w:rsidRPr="00C8486F">
        <w:rPr>
          <w:rFonts w:ascii="Times New Roman" w:hAnsi="Times New Roman"/>
          <w:sz w:val="24"/>
          <w:szCs w:val="28"/>
        </w:rPr>
        <w:t xml:space="preserve">.3. </w:t>
      </w:r>
      <w:r w:rsidR="00333B2D" w:rsidRPr="00C8486F">
        <w:rPr>
          <w:rFonts w:ascii="Times New Roman" w:hAnsi="Times New Roman"/>
          <w:sz w:val="24"/>
          <w:szCs w:val="28"/>
        </w:rPr>
        <w:t xml:space="preserve">Требования к местам приема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="00333B2D" w:rsidRPr="00C8486F">
        <w:rPr>
          <w:rFonts w:ascii="Times New Roman" w:hAnsi="Times New Roman"/>
          <w:sz w:val="24"/>
          <w:szCs w:val="28"/>
        </w:rPr>
        <w:t>аявителей.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Прием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аявителей осуществляется в специально выделенных для этих целей помещениях.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и копирующим устройствам.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Места сдачи и получения документов </w:t>
      </w:r>
      <w:r w:rsidR="00387A1F" w:rsidRPr="00C8486F">
        <w:rPr>
          <w:rFonts w:ascii="Times New Roman" w:hAnsi="Times New Roman"/>
          <w:sz w:val="24"/>
          <w:szCs w:val="28"/>
        </w:rPr>
        <w:t>Заявителями</w:t>
      </w:r>
      <w:r w:rsidRPr="00C8486F">
        <w:rPr>
          <w:rFonts w:ascii="Times New Roman" w:hAnsi="Times New Roman"/>
          <w:sz w:val="24"/>
          <w:szCs w:val="28"/>
        </w:rPr>
        <w:t xml:space="preserve">, места для информирования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33B2D" w:rsidRPr="00C8486F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2.1</w:t>
      </w:r>
      <w:r w:rsidR="00F5436D" w:rsidRPr="00C8486F">
        <w:rPr>
          <w:rFonts w:ascii="Times New Roman" w:hAnsi="Times New Roman"/>
          <w:sz w:val="24"/>
          <w:szCs w:val="28"/>
        </w:rPr>
        <w:t>3</w:t>
      </w:r>
      <w:r w:rsidRPr="00C8486F">
        <w:rPr>
          <w:rFonts w:ascii="Times New Roman" w:hAnsi="Times New Roman"/>
          <w:sz w:val="24"/>
          <w:szCs w:val="28"/>
        </w:rPr>
        <w:t xml:space="preserve">.4. </w:t>
      </w:r>
      <w:r w:rsidR="00333B2D" w:rsidRPr="00C8486F">
        <w:rPr>
          <w:rFonts w:ascii="Times New Roman" w:hAnsi="Times New Roman"/>
          <w:sz w:val="24"/>
          <w:szCs w:val="28"/>
        </w:rPr>
        <w:t>Требования к информационным стендам.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В помещениях уполномоченного органа, предназначенных для работы</w:t>
      </w:r>
      <w:r w:rsidR="00785732" w:rsidRPr="00C8486F">
        <w:rPr>
          <w:rFonts w:ascii="Times New Roman" w:hAnsi="Times New Roman"/>
          <w:spacing w:val="-6"/>
          <w:sz w:val="24"/>
          <w:szCs w:val="28"/>
        </w:rPr>
        <w:br/>
      </w:r>
      <w:r w:rsidRPr="00C8486F">
        <w:rPr>
          <w:rFonts w:ascii="Times New Roman" w:hAnsi="Times New Roman"/>
          <w:sz w:val="24"/>
          <w:szCs w:val="28"/>
        </w:rPr>
        <w:t xml:space="preserve">с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На информационных стендах, официальном сайте </w:t>
      </w:r>
      <w:r w:rsidR="00785732" w:rsidRPr="00C8486F">
        <w:rPr>
          <w:rFonts w:ascii="Times New Roman" w:hAnsi="Times New Roman"/>
          <w:sz w:val="24"/>
          <w:szCs w:val="28"/>
        </w:rPr>
        <w:t>У</w:t>
      </w:r>
      <w:r w:rsidRPr="00C8486F">
        <w:rPr>
          <w:rFonts w:ascii="Times New Roman" w:hAnsi="Times New Roman"/>
          <w:sz w:val="24"/>
          <w:szCs w:val="28"/>
        </w:rPr>
        <w:t>полномоченного органа размещаются следующие информационные материалы: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lastRenderedPageBreak/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текст настоящего </w:t>
      </w:r>
      <w:r w:rsidR="00785732" w:rsidRPr="00C8486F">
        <w:rPr>
          <w:rFonts w:ascii="Times New Roman" w:hAnsi="Times New Roman"/>
          <w:sz w:val="24"/>
          <w:szCs w:val="28"/>
        </w:rPr>
        <w:t>А</w:t>
      </w:r>
      <w:r w:rsidRPr="00C8486F">
        <w:rPr>
          <w:rFonts w:ascii="Times New Roman" w:hAnsi="Times New Roman"/>
          <w:sz w:val="24"/>
          <w:szCs w:val="28"/>
        </w:rPr>
        <w:t>дминистративного регламента;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информация о порядке исполнения муниципальной услуги;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перечень документов, необходимых для предоставления муниципальной</w:t>
      </w:r>
      <w:r w:rsidRPr="00C8486F">
        <w:rPr>
          <w:rFonts w:ascii="Times New Roman" w:hAnsi="Times New Roman"/>
          <w:sz w:val="24"/>
          <w:szCs w:val="28"/>
        </w:rPr>
        <w:t xml:space="preserve"> услуги;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формы и образцы документов для заполнения;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сведения о месте нахождения и графике работы </w:t>
      </w:r>
      <w:r w:rsidR="00A41F3D" w:rsidRPr="00C8486F">
        <w:rPr>
          <w:rFonts w:ascii="Times New Roman" w:hAnsi="Times New Roman"/>
          <w:sz w:val="24"/>
          <w:szCs w:val="28"/>
        </w:rPr>
        <w:t>Уполномоченного органа</w:t>
      </w:r>
      <w:r w:rsidR="00EA0FA7" w:rsidRPr="00C8486F">
        <w:rPr>
          <w:rFonts w:ascii="Times New Roman" w:hAnsi="Times New Roman"/>
          <w:sz w:val="24"/>
          <w:szCs w:val="28"/>
        </w:rPr>
        <w:t xml:space="preserve"> и МФЦ</w:t>
      </w:r>
      <w:r w:rsidRPr="00C8486F">
        <w:rPr>
          <w:rFonts w:ascii="Times New Roman" w:hAnsi="Times New Roman"/>
          <w:sz w:val="24"/>
          <w:szCs w:val="28"/>
        </w:rPr>
        <w:t>;</w:t>
      </w:r>
    </w:p>
    <w:p w:rsidR="00333B2D" w:rsidRPr="00C8486F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справочные телефоны;</w:t>
      </w:r>
    </w:p>
    <w:p w:rsidR="00333B2D" w:rsidRPr="00C8486F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адреса электронной почты и адреса Интернет-сайтов;</w:t>
      </w:r>
    </w:p>
    <w:p w:rsidR="00333B2D" w:rsidRPr="00C8486F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</w:t>
      </w:r>
      <w:r w:rsidR="00600F40" w:rsidRPr="00C8486F">
        <w:rPr>
          <w:rFonts w:ascii="Times New Roman" w:hAnsi="Times New Roman"/>
          <w:sz w:val="24"/>
          <w:szCs w:val="28"/>
        </w:rPr>
        <w:t xml:space="preserve">я в удобном для граждан месте), </w:t>
      </w:r>
      <w:r w:rsidR="003A3D83" w:rsidRPr="00C8486F">
        <w:rPr>
          <w:rFonts w:ascii="Times New Roman" w:hAnsi="Times New Roman"/>
          <w:sz w:val="24"/>
          <w:szCs w:val="28"/>
        </w:rPr>
        <w:t>а также на Едином портале государственныхи муниципальных услуг</w:t>
      </w:r>
      <w:r w:rsidR="007E3C81" w:rsidRPr="00C8486F">
        <w:rPr>
          <w:rFonts w:ascii="Times New Roman" w:hAnsi="Times New Roman"/>
          <w:sz w:val="24"/>
          <w:szCs w:val="28"/>
        </w:rPr>
        <w:t>, а также на официальном сайте У</w:t>
      </w:r>
      <w:r w:rsidR="003A3D83" w:rsidRPr="00C8486F">
        <w:rPr>
          <w:rFonts w:ascii="Times New Roman" w:hAnsi="Times New Roman"/>
          <w:sz w:val="24"/>
          <w:szCs w:val="28"/>
        </w:rPr>
        <w:t xml:space="preserve">полномоченного органа </w:t>
      </w:r>
      <w:r w:rsidR="003A3D83" w:rsidRPr="0091119B">
        <w:rPr>
          <w:rFonts w:ascii="Times New Roman" w:hAnsi="Times New Roman"/>
          <w:sz w:val="28"/>
          <w:szCs w:val="28"/>
        </w:rPr>
        <w:t>(</w:t>
      </w:r>
      <w:r w:rsidR="00C8486F" w:rsidRPr="00542B74">
        <w:rPr>
          <w:rFonts w:ascii="Times New Roman" w:hAnsi="Times New Roman"/>
          <w:sz w:val="24"/>
          <w:szCs w:val="24"/>
        </w:rPr>
        <w:t xml:space="preserve">www.нижнедобринское34.рф </w:t>
      </w:r>
      <w:r w:rsidR="003A3D83" w:rsidRPr="0091119B">
        <w:rPr>
          <w:rFonts w:ascii="Times New Roman" w:hAnsi="Times New Roman"/>
          <w:sz w:val="28"/>
          <w:szCs w:val="28"/>
        </w:rPr>
        <w:t>).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33B2D" w:rsidRPr="00C8486F" w:rsidRDefault="008C36E7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2.1</w:t>
      </w:r>
      <w:r w:rsidR="00F5436D" w:rsidRPr="00C8486F">
        <w:rPr>
          <w:rFonts w:ascii="Times New Roman" w:hAnsi="Times New Roman"/>
          <w:sz w:val="24"/>
          <w:szCs w:val="28"/>
        </w:rPr>
        <w:t>3</w:t>
      </w:r>
      <w:r w:rsidRPr="00C8486F">
        <w:rPr>
          <w:rFonts w:ascii="Times New Roman" w:hAnsi="Times New Roman"/>
          <w:sz w:val="24"/>
          <w:szCs w:val="28"/>
        </w:rPr>
        <w:t xml:space="preserve">.5. </w:t>
      </w:r>
      <w:r w:rsidR="00333B2D" w:rsidRPr="00C8486F">
        <w:rPr>
          <w:rFonts w:ascii="Times New Roman" w:hAnsi="Times New Roman"/>
          <w:sz w:val="24"/>
          <w:szCs w:val="28"/>
        </w:rPr>
        <w:t>Требования к обеспечению доступности предоставления муниципальной услуги для инвалидов.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</w:t>
      </w:r>
      <w:r w:rsidR="00056F96" w:rsidRPr="00C8486F">
        <w:rPr>
          <w:rFonts w:ascii="Times New Roman" w:hAnsi="Times New Roman"/>
          <w:sz w:val="24"/>
          <w:szCs w:val="28"/>
        </w:rPr>
        <w:t> </w:t>
      </w:r>
      <w:r w:rsidRPr="00C8486F">
        <w:rPr>
          <w:rFonts w:ascii="Times New Roman" w:hAnsi="Times New Roman"/>
          <w:sz w:val="24"/>
          <w:szCs w:val="28"/>
        </w:rPr>
        <w:t>оказание помощи инвалидам в посадке в транспортное средство</w:t>
      </w:r>
      <w:r w:rsidR="00785732" w:rsidRPr="00C8486F">
        <w:rPr>
          <w:rFonts w:ascii="Times New Roman" w:hAnsi="Times New Roman"/>
          <w:sz w:val="24"/>
          <w:szCs w:val="28"/>
        </w:rPr>
        <w:br/>
      </w:r>
      <w:r w:rsidRPr="00C8486F">
        <w:rPr>
          <w:rFonts w:ascii="Times New Roman" w:hAnsi="Times New Roman"/>
          <w:sz w:val="24"/>
          <w:szCs w:val="28"/>
        </w:rPr>
        <w:t>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 беспрепятственный вход инвалидов в помещение и выход из него;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-</w:t>
      </w:r>
      <w:r w:rsidR="00056F96" w:rsidRPr="00C8486F">
        <w:rPr>
          <w:rFonts w:ascii="Times New Roman" w:hAnsi="Times New Roman"/>
          <w:spacing w:val="-6"/>
          <w:sz w:val="24"/>
          <w:szCs w:val="28"/>
        </w:rPr>
        <w:t> </w:t>
      </w:r>
      <w:r w:rsidRPr="00C8486F">
        <w:rPr>
          <w:rFonts w:ascii="Times New Roman" w:hAnsi="Times New Roman"/>
          <w:spacing w:val="-6"/>
          <w:sz w:val="24"/>
          <w:szCs w:val="28"/>
        </w:rPr>
        <w:t>возможность самостоятельного передвижения инвалидов</w:t>
      </w:r>
      <w:r w:rsidR="00C8486F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785732" w:rsidRPr="00C8486F">
        <w:rPr>
          <w:rFonts w:ascii="Times New Roman" w:hAnsi="Times New Roman"/>
          <w:spacing w:val="-8"/>
          <w:sz w:val="24"/>
          <w:szCs w:val="28"/>
        </w:rPr>
        <w:t>п</w:t>
      </w:r>
      <w:r w:rsidRPr="00C8486F">
        <w:rPr>
          <w:rFonts w:ascii="Times New Roman" w:hAnsi="Times New Roman"/>
          <w:spacing w:val="-8"/>
          <w:sz w:val="24"/>
          <w:szCs w:val="28"/>
        </w:rPr>
        <w:t>о территории организации, помещения, в которых оказывается муниципальная</w:t>
      </w:r>
      <w:r w:rsidRPr="00C8486F">
        <w:rPr>
          <w:rFonts w:ascii="Times New Roman" w:hAnsi="Times New Roman"/>
          <w:sz w:val="24"/>
          <w:szCs w:val="28"/>
        </w:rPr>
        <w:t xml:space="preserve"> услуга;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</w:t>
      </w:r>
      <w:r w:rsidR="00056F96" w:rsidRPr="00C8486F">
        <w:rPr>
          <w:rFonts w:ascii="Times New Roman" w:hAnsi="Times New Roman"/>
          <w:sz w:val="24"/>
          <w:szCs w:val="28"/>
        </w:rPr>
        <w:t> </w:t>
      </w:r>
      <w:r w:rsidRPr="00C8486F">
        <w:rPr>
          <w:rFonts w:ascii="Times New Roman" w:hAnsi="Times New Roman"/>
          <w:sz w:val="24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33B2D" w:rsidRPr="00C8486F" w:rsidRDefault="00333B2D" w:rsidP="0078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 w:rsidR="00C8486F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в помещения и к услугам, с учетом ограничений их жизнедеятельности;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 допуск сурдопереводчика и тифлосурдопереводчика;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- допуск собаки-проводника при наличии документа, подтверждающего</w:t>
      </w:r>
      <w:r w:rsidRPr="00C8486F">
        <w:rPr>
          <w:rFonts w:ascii="Times New Roman" w:hAnsi="Times New Roman"/>
          <w:sz w:val="24"/>
          <w:szCs w:val="28"/>
        </w:rPr>
        <w:t xml:space="preserve"> ее специальное обучение и выданного по форме и в порядке, которые </w:t>
      </w:r>
      <w:r w:rsidRPr="00C8486F">
        <w:rPr>
          <w:rFonts w:ascii="Times New Roman" w:hAnsi="Times New Roman"/>
          <w:spacing w:val="-8"/>
          <w:sz w:val="24"/>
          <w:szCs w:val="28"/>
        </w:rPr>
        <w:t>определяются федеральным органом исполнительной власти, осуществляющим</w:t>
      </w:r>
      <w:r w:rsidRPr="00C8486F">
        <w:rPr>
          <w:rFonts w:ascii="Times New Roman" w:hAnsi="Times New Roman"/>
          <w:spacing w:val="-6"/>
          <w:sz w:val="24"/>
          <w:szCs w:val="28"/>
        </w:rPr>
        <w:t>функции по выработке и реализации государственной политики и нормативно-</w:t>
      </w:r>
      <w:r w:rsidRPr="00C8486F">
        <w:rPr>
          <w:rFonts w:ascii="Times New Roman" w:hAnsi="Times New Roman"/>
          <w:sz w:val="24"/>
          <w:szCs w:val="28"/>
        </w:rPr>
        <w:t>правовому регулированию в сфере социальной защиты населения;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</w:t>
      </w:r>
      <w:r w:rsidR="00785732" w:rsidRPr="00C8486F">
        <w:rPr>
          <w:rFonts w:ascii="Times New Roman" w:hAnsi="Times New Roman"/>
          <w:sz w:val="24"/>
          <w:szCs w:val="28"/>
        </w:rPr>
        <w:t> </w:t>
      </w:r>
      <w:r w:rsidRPr="00C8486F">
        <w:rPr>
          <w:rFonts w:ascii="Times New Roman" w:hAnsi="Times New Roman"/>
          <w:sz w:val="24"/>
          <w:szCs w:val="28"/>
        </w:rPr>
        <w:t>предоставление при необходимости услуги по месту жительства инвалида или в дистанционном режиме;</w:t>
      </w:r>
    </w:p>
    <w:p w:rsidR="00333B2D" w:rsidRPr="00C8486F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 оказание иной необходимой помощи инвалидам в преодолении барьеров, препятствующ</w:t>
      </w:r>
      <w:r w:rsidR="00785732" w:rsidRPr="00C8486F">
        <w:rPr>
          <w:rFonts w:ascii="Times New Roman" w:hAnsi="Times New Roman"/>
          <w:sz w:val="24"/>
          <w:szCs w:val="28"/>
        </w:rPr>
        <w:t xml:space="preserve">их получению ими услуг наравне  </w:t>
      </w:r>
      <w:r w:rsidRPr="00C8486F">
        <w:rPr>
          <w:rFonts w:ascii="Times New Roman" w:hAnsi="Times New Roman"/>
          <w:sz w:val="24"/>
          <w:szCs w:val="28"/>
        </w:rPr>
        <w:t>с другими лицами.</w:t>
      </w:r>
    </w:p>
    <w:p w:rsidR="00445C71" w:rsidRPr="00C8486F" w:rsidRDefault="008C36E7" w:rsidP="00445C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2.1</w:t>
      </w:r>
      <w:r w:rsidR="00F5436D" w:rsidRPr="00C8486F">
        <w:rPr>
          <w:rFonts w:ascii="Times New Roman" w:hAnsi="Times New Roman"/>
          <w:sz w:val="24"/>
          <w:szCs w:val="28"/>
        </w:rPr>
        <w:t>4</w:t>
      </w:r>
      <w:r w:rsidRPr="00C8486F">
        <w:rPr>
          <w:rFonts w:ascii="Times New Roman" w:hAnsi="Times New Roman"/>
          <w:sz w:val="24"/>
          <w:szCs w:val="28"/>
        </w:rPr>
        <w:t>.</w:t>
      </w:r>
      <w:r w:rsidR="00785732" w:rsidRPr="00C8486F">
        <w:rPr>
          <w:rFonts w:ascii="Times New Roman" w:hAnsi="Times New Roman"/>
          <w:sz w:val="24"/>
          <w:szCs w:val="28"/>
        </w:rPr>
        <w:t> </w:t>
      </w:r>
      <w:r w:rsidR="00445C71" w:rsidRPr="00C8486F">
        <w:rPr>
          <w:rFonts w:ascii="Times New Roman" w:hAnsi="Times New Roman"/>
          <w:sz w:val="24"/>
          <w:szCs w:val="28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</w:t>
      </w:r>
      <w:r w:rsidR="00387A1F" w:rsidRPr="00C8486F">
        <w:rPr>
          <w:rFonts w:ascii="Times New Roman" w:hAnsi="Times New Roman"/>
          <w:sz w:val="24"/>
          <w:szCs w:val="28"/>
        </w:rPr>
        <w:t>в электронной форме, получение З</w:t>
      </w:r>
      <w:r w:rsidR="00445C71" w:rsidRPr="00C8486F">
        <w:rPr>
          <w:rFonts w:ascii="Times New Roman" w:hAnsi="Times New Roman"/>
          <w:sz w:val="24"/>
          <w:szCs w:val="28"/>
        </w:rPr>
        <w:t>аявителем информации о ходе предоставления муниципальной услуги</w:t>
      </w:r>
      <w:r w:rsidR="00C8486F">
        <w:rPr>
          <w:rFonts w:ascii="Times New Roman" w:hAnsi="Times New Roman"/>
          <w:sz w:val="24"/>
          <w:szCs w:val="28"/>
        </w:rPr>
        <w:t xml:space="preserve"> </w:t>
      </w:r>
      <w:r w:rsidR="00445C71" w:rsidRPr="00C8486F">
        <w:rPr>
          <w:rFonts w:ascii="Times New Roman" w:hAnsi="Times New Roman"/>
          <w:sz w:val="24"/>
          <w:szCs w:val="28"/>
        </w:rPr>
        <w:t xml:space="preserve">с </w:t>
      </w:r>
      <w:r w:rsidR="00445C71" w:rsidRPr="00C8486F">
        <w:rPr>
          <w:rFonts w:ascii="Times New Roman" w:hAnsi="Times New Roman"/>
          <w:spacing w:val="-4"/>
          <w:sz w:val="24"/>
          <w:szCs w:val="28"/>
        </w:rPr>
        <w:t>использованием средств телефонной связи, электронного информирования,</w:t>
      </w:r>
      <w:r w:rsidR="00445C71" w:rsidRPr="00C8486F">
        <w:rPr>
          <w:rFonts w:ascii="Times New Roman" w:hAnsi="Times New Roman"/>
          <w:sz w:val="24"/>
          <w:szCs w:val="28"/>
        </w:rPr>
        <w:t xml:space="preserve"> соблюдение сроков предоставления муниципальной услуги, отсутствие жалоб и претензий со стороны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="00445C71" w:rsidRPr="00C8486F">
        <w:rPr>
          <w:rFonts w:ascii="Times New Roman" w:hAnsi="Times New Roman"/>
          <w:sz w:val="24"/>
          <w:szCs w:val="28"/>
        </w:rPr>
        <w:t>аявителя, а также судебных актов</w:t>
      </w:r>
      <w:r w:rsidR="00C8486F">
        <w:rPr>
          <w:rFonts w:ascii="Times New Roman" w:hAnsi="Times New Roman"/>
          <w:sz w:val="24"/>
          <w:szCs w:val="28"/>
        </w:rPr>
        <w:t xml:space="preserve"> </w:t>
      </w:r>
      <w:r w:rsidR="00445C71" w:rsidRPr="00C8486F">
        <w:rPr>
          <w:rFonts w:ascii="Times New Roman" w:hAnsi="Times New Roman"/>
          <w:sz w:val="24"/>
          <w:szCs w:val="28"/>
        </w:rPr>
        <w:t xml:space="preserve">о </w:t>
      </w:r>
      <w:r w:rsidR="00445C71" w:rsidRPr="00C8486F">
        <w:rPr>
          <w:rFonts w:ascii="Times New Roman" w:hAnsi="Times New Roman"/>
          <w:spacing w:val="-6"/>
          <w:sz w:val="24"/>
          <w:szCs w:val="28"/>
        </w:rPr>
        <w:t xml:space="preserve">признании незаконными </w:t>
      </w:r>
      <w:r w:rsidR="00445C71" w:rsidRPr="00C8486F">
        <w:rPr>
          <w:rFonts w:ascii="Times New Roman" w:hAnsi="Times New Roman"/>
          <w:spacing w:val="-6"/>
          <w:sz w:val="24"/>
          <w:szCs w:val="28"/>
        </w:rPr>
        <w:lastRenderedPageBreak/>
        <w:t xml:space="preserve">решений, действий (бездействия) </w:t>
      </w:r>
      <w:r w:rsidR="007E3C81" w:rsidRPr="00C8486F">
        <w:rPr>
          <w:rFonts w:ascii="Times New Roman" w:hAnsi="Times New Roman"/>
          <w:iCs/>
          <w:spacing w:val="-6"/>
          <w:sz w:val="24"/>
          <w:szCs w:val="28"/>
        </w:rPr>
        <w:t>У</w:t>
      </w:r>
      <w:r w:rsidR="00445C71" w:rsidRPr="00C8486F">
        <w:rPr>
          <w:rFonts w:ascii="Times New Roman" w:hAnsi="Times New Roman"/>
          <w:iCs/>
          <w:spacing w:val="-6"/>
          <w:sz w:val="24"/>
          <w:szCs w:val="28"/>
        </w:rPr>
        <w:t>полномоченного</w:t>
      </w:r>
      <w:r w:rsidR="000A62A9">
        <w:rPr>
          <w:rFonts w:ascii="Times New Roman" w:hAnsi="Times New Roman"/>
          <w:iCs/>
          <w:spacing w:val="-6"/>
          <w:sz w:val="24"/>
          <w:szCs w:val="28"/>
        </w:rPr>
        <w:t xml:space="preserve"> </w:t>
      </w:r>
      <w:r w:rsidR="00445C71" w:rsidRPr="00C8486F">
        <w:rPr>
          <w:rFonts w:ascii="Times New Roman" w:hAnsi="Times New Roman"/>
          <w:iCs/>
          <w:spacing w:val="-6"/>
          <w:sz w:val="24"/>
          <w:szCs w:val="28"/>
        </w:rPr>
        <w:t>органа</w:t>
      </w:r>
      <w:r w:rsidR="007E3C81" w:rsidRPr="00C8486F">
        <w:rPr>
          <w:rFonts w:ascii="Times New Roman" w:hAnsi="Times New Roman"/>
          <w:iCs/>
          <w:spacing w:val="-6"/>
          <w:sz w:val="24"/>
          <w:szCs w:val="28"/>
        </w:rPr>
        <w:t>,</w:t>
      </w:r>
      <w:r w:rsidR="00785732" w:rsidRPr="00C8486F">
        <w:rPr>
          <w:rFonts w:ascii="Times New Roman" w:hAnsi="Times New Roman"/>
          <w:iCs/>
          <w:spacing w:val="-6"/>
          <w:sz w:val="24"/>
          <w:szCs w:val="28"/>
        </w:rPr>
        <w:t xml:space="preserve"> Межведомственной комиссии</w:t>
      </w:r>
      <w:r w:rsidR="000A62A9">
        <w:rPr>
          <w:rFonts w:ascii="Times New Roman" w:hAnsi="Times New Roman"/>
          <w:iCs/>
          <w:spacing w:val="-6"/>
          <w:sz w:val="24"/>
          <w:szCs w:val="28"/>
        </w:rPr>
        <w:t xml:space="preserve"> </w:t>
      </w:r>
      <w:r w:rsidR="00445C71" w:rsidRPr="00C8486F">
        <w:rPr>
          <w:rFonts w:ascii="Times New Roman" w:hAnsi="Times New Roman"/>
          <w:spacing w:val="-6"/>
          <w:sz w:val="24"/>
          <w:szCs w:val="28"/>
        </w:rPr>
        <w:t>и должностных лиц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7E3C81" w:rsidRPr="00C8486F">
        <w:rPr>
          <w:rFonts w:ascii="Times New Roman" w:hAnsi="Times New Roman"/>
          <w:bCs/>
          <w:spacing w:val="-6"/>
          <w:sz w:val="24"/>
          <w:szCs w:val="28"/>
        </w:rPr>
        <w:t>У</w:t>
      </w:r>
      <w:r w:rsidR="00445C71" w:rsidRPr="00C8486F">
        <w:rPr>
          <w:rFonts w:ascii="Times New Roman" w:hAnsi="Times New Roman"/>
          <w:iCs/>
          <w:spacing w:val="-6"/>
          <w:sz w:val="24"/>
          <w:szCs w:val="28"/>
        </w:rPr>
        <w:t>полномоченного</w:t>
      </w:r>
      <w:r w:rsidR="00445C71" w:rsidRPr="00C8486F">
        <w:rPr>
          <w:rFonts w:ascii="Times New Roman" w:hAnsi="Times New Roman"/>
          <w:iCs/>
          <w:sz w:val="24"/>
          <w:szCs w:val="28"/>
        </w:rPr>
        <w:t xml:space="preserve"> органа</w:t>
      </w:r>
      <w:r w:rsidR="00785732" w:rsidRPr="00C8486F">
        <w:rPr>
          <w:rFonts w:ascii="Times New Roman" w:hAnsi="Times New Roman"/>
          <w:iCs/>
          <w:sz w:val="24"/>
          <w:szCs w:val="28"/>
        </w:rPr>
        <w:t>, Межведомственной комиссии.</w:t>
      </w:r>
    </w:p>
    <w:p w:rsidR="00EA0FA7" w:rsidRPr="00C8486F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2.1</w:t>
      </w:r>
      <w:r w:rsidR="00F5436D" w:rsidRPr="00C8486F">
        <w:rPr>
          <w:rFonts w:ascii="Times New Roman" w:hAnsi="Times New Roman"/>
          <w:sz w:val="24"/>
          <w:szCs w:val="28"/>
        </w:rPr>
        <w:t>5</w:t>
      </w:r>
      <w:r w:rsidRPr="00C8486F">
        <w:rPr>
          <w:rFonts w:ascii="Times New Roman" w:hAnsi="Times New Roman"/>
          <w:sz w:val="24"/>
          <w:szCs w:val="28"/>
        </w:rPr>
        <w:t>.</w:t>
      </w:r>
      <w:r w:rsidR="00785732" w:rsidRPr="00C8486F">
        <w:rPr>
          <w:rFonts w:ascii="Times New Roman" w:hAnsi="Times New Roman"/>
          <w:sz w:val="24"/>
          <w:szCs w:val="28"/>
        </w:rPr>
        <w:t> </w:t>
      </w:r>
      <w:r w:rsidRPr="00C8486F">
        <w:rPr>
          <w:rFonts w:ascii="Times New Roman" w:hAnsi="Times New Roman"/>
          <w:sz w:val="24"/>
          <w:szCs w:val="28"/>
        </w:rPr>
        <w:t>Иные требования, в том числе учитывающие особенности предоставления муниципальных услуг в электронной форме и МФЦ.</w:t>
      </w:r>
    </w:p>
    <w:p w:rsidR="00EA0FA7" w:rsidRPr="00C8486F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Особенности осуществления отдельных административных процедур, действий, выполнение которых обеспечивается </w:t>
      </w:r>
      <w:r w:rsidR="00387A1F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аявителю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при предоставлении муниципальной услуги в электронной форме, и предоставления муниципальной услуги посредством МФЦ установлены в разделе 3 настоящего Административного регламента.</w:t>
      </w:r>
    </w:p>
    <w:p w:rsidR="00333B2D" w:rsidRPr="00C8486F" w:rsidRDefault="00333B2D" w:rsidP="00333B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333B2D" w:rsidRPr="00C8486F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8486F">
        <w:rPr>
          <w:rFonts w:ascii="Times New Roman" w:hAnsi="Times New Roman"/>
          <w:b/>
          <w:sz w:val="24"/>
          <w:szCs w:val="28"/>
        </w:rPr>
        <w:t>3. Состав, последовательность и сроки выполнения административных процедур, требования к порядку их выполнения,</w:t>
      </w:r>
      <w:r w:rsidR="00C8486F">
        <w:rPr>
          <w:rFonts w:ascii="Times New Roman" w:hAnsi="Times New Roman"/>
          <w:b/>
          <w:sz w:val="24"/>
          <w:szCs w:val="28"/>
        </w:rPr>
        <w:t xml:space="preserve"> </w:t>
      </w:r>
      <w:r w:rsidRPr="00C8486F">
        <w:rPr>
          <w:rFonts w:ascii="Times New Roman" w:hAnsi="Times New Roman"/>
          <w:b/>
          <w:sz w:val="24"/>
          <w:szCs w:val="28"/>
        </w:rPr>
        <w:t>в том числе особенности выполнения административных процедур</w:t>
      </w:r>
      <w:r w:rsidR="00C8486F">
        <w:rPr>
          <w:rFonts w:ascii="Times New Roman" w:hAnsi="Times New Roman"/>
          <w:b/>
          <w:sz w:val="24"/>
          <w:szCs w:val="28"/>
        </w:rPr>
        <w:t xml:space="preserve"> </w:t>
      </w:r>
      <w:r w:rsidRPr="00C8486F">
        <w:rPr>
          <w:rFonts w:ascii="Times New Roman" w:hAnsi="Times New Roman"/>
          <w:b/>
          <w:sz w:val="24"/>
          <w:szCs w:val="28"/>
        </w:rPr>
        <w:t>в электронной форме</w:t>
      </w:r>
      <w:r w:rsidR="00EA0FA7" w:rsidRPr="00C8486F">
        <w:rPr>
          <w:rFonts w:ascii="Times New Roman" w:hAnsi="Times New Roman"/>
          <w:b/>
          <w:sz w:val="24"/>
          <w:szCs w:val="28"/>
        </w:rPr>
        <w:t>, а также особенности выполнения административных процедур в МФЦ</w:t>
      </w:r>
    </w:p>
    <w:p w:rsidR="004B1F81" w:rsidRPr="00C8486F" w:rsidRDefault="004B1F81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74847" w:rsidRPr="00C8486F" w:rsidRDefault="00274847" w:rsidP="0027484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74847" w:rsidRPr="00C8486F" w:rsidRDefault="00274847" w:rsidP="000C6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1) </w:t>
      </w:r>
      <w:r w:rsidR="0039294C" w:rsidRPr="00C8486F">
        <w:rPr>
          <w:rFonts w:ascii="Times New Roman" w:hAnsi="Times New Roman"/>
          <w:sz w:val="24"/>
          <w:szCs w:val="28"/>
        </w:rPr>
        <w:t xml:space="preserve"> прием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="00A25EDC" w:rsidRPr="00C8486F">
        <w:rPr>
          <w:rFonts w:ascii="Times New Roman" w:hAnsi="Times New Roman"/>
          <w:sz w:val="24"/>
          <w:szCs w:val="28"/>
        </w:rPr>
        <w:t xml:space="preserve">(отказ в приеме) </w:t>
      </w:r>
      <w:r w:rsidR="00C63787" w:rsidRPr="00C8486F">
        <w:rPr>
          <w:rFonts w:ascii="Times New Roman" w:hAnsi="Times New Roman"/>
          <w:sz w:val="24"/>
          <w:szCs w:val="28"/>
        </w:rPr>
        <w:t>и регистрация Заявления</w:t>
      </w:r>
      <w:r w:rsidR="000C6567" w:rsidRPr="00C8486F">
        <w:rPr>
          <w:rFonts w:ascii="Times New Roman" w:hAnsi="Times New Roman"/>
          <w:spacing w:val="-6"/>
          <w:sz w:val="24"/>
          <w:szCs w:val="28"/>
        </w:rPr>
        <w:t>, в том числе</w:t>
      </w:r>
      <w:r w:rsidR="000C6567" w:rsidRPr="00C8486F">
        <w:rPr>
          <w:rFonts w:ascii="Times New Roman" w:hAnsi="Times New Roman"/>
          <w:sz w:val="24"/>
          <w:szCs w:val="28"/>
        </w:rPr>
        <w:t xml:space="preserve"> поступившего в электронной форме</w:t>
      </w:r>
      <w:r w:rsidR="00D3142D" w:rsidRPr="00C8486F">
        <w:rPr>
          <w:rFonts w:ascii="Times New Roman" w:hAnsi="Times New Roman"/>
          <w:sz w:val="24"/>
          <w:szCs w:val="28"/>
        </w:rPr>
        <w:t>,</w:t>
      </w:r>
      <w:r w:rsidR="000C6567" w:rsidRPr="00C8486F">
        <w:rPr>
          <w:rFonts w:ascii="Times New Roman" w:hAnsi="Times New Roman"/>
          <w:sz w:val="24"/>
          <w:szCs w:val="28"/>
        </w:rPr>
        <w:t xml:space="preserve"> и прилагаемых к нему документов;</w:t>
      </w:r>
    </w:p>
    <w:p w:rsidR="00274847" w:rsidRPr="00C8486F" w:rsidRDefault="00274847" w:rsidP="00785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2)</w:t>
      </w:r>
      <w:r w:rsidR="000D6F57" w:rsidRPr="00C8486F">
        <w:rPr>
          <w:rFonts w:ascii="Times New Roman" w:hAnsi="Times New Roman"/>
          <w:sz w:val="24"/>
          <w:szCs w:val="28"/>
        </w:rPr>
        <w:t> </w:t>
      </w:r>
      <w:r w:rsidRPr="00C8486F">
        <w:rPr>
          <w:rFonts w:ascii="Times New Roman" w:hAnsi="Times New Roman"/>
          <w:sz w:val="24"/>
          <w:szCs w:val="28"/>
        </w:rPr>
        <w:t>формирование и направление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7441FF" w:rsidRPr="00C8486F">
        <w:rPr>
          <w:rFonts w:ascii="Times New Roman" w:hAnsi="Times New Roman"/>
          <w:spacing w:val="-6"/>
          <w:sz w:val="24"/>
          <w:szCs w:val="28"/>
        </w:rPr>
        <w:t>Межведомственной комиссией</w:t>
      </w:r>
      <w:r w:rsidRPr="00C8486F">
        <w:rPr>
          <w:rFonts w:ascii="Times New Roman" w:hAnsi="Times New Roman"/>
          <w:sz w:val="24"/>
          <w:szCs w:val="28"/>
        </w:rPr>
        <w:t xml:space="preserve"> межведомственных запросов</w:t>
      </w:r>
      <w:r w:rsidR="00DC2588" w:rsidRPr="00C8486F">
        <w:rPr>
          <w:rFonts w:ascii="Times New Roman" w:hAnsi="Times New Roman"/>
          <w:sz w:val="24"/>
          <w:szCs w:val="28"/>
        </w:rPr>
        <w:t xml:space="preserve"> о предоставлении</w:t>
      </w:r>
      <w:r w:rsidRPr="00C8486F">
        <w:rPr>
          <w:rFonts w:ascii="Times New Roman" w:hAnsi="Times New Roman"/>
          <w:sz w:val="24"/>
          <w:szCs w:val="28"/>
        </w:rPr>
        <w:t xml:space="preserve"> документов (информации), необходимых для рассмотрения </w:t>
      </w:r>
      <w:r w:rsidR="007441FF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аявления;</w:t>
      </w:r>
    </w:p>
    <w:p w:rsidR="00986658" w:rsidRPr="00C8486F" w:rsidRDefault="0046590B" w:rsidP="009866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</w:t>
      </w:r>
      <w:r w:rsidR="00274847" w:rsidRPr="00C8486F">
        <w:rPr>
          <w:rFonts w:ascii="Times New Roman" w:hAnsi="Times New Roman"/>
          <w:sz w:val="24"/>
          <w:szCs w:val="28"/>
        </w:rPr>
        <w:t>)</w:t>
      </w:r>
      <w:r w:rsidR="00C5542E" w:rsidRPr="00C8486F">
        <w:rPr>
          <w:rFonts w:ascii="Times New Roman" w:hAnsi="Times New Roman"/>
          <w:sz w:val="24"/>
          <w:szCs w:val="28"/>
        </w:rPr>
        <w:t> </w:t>
      </w:r>
      <w:r w:rsidR="00986658" w:rsidRPr="00C8486F">
        <w:rPr>
          <w:rFonts w:ascii="Times New Roman" w:hAnsi="Times New Roman"/>
          <w:sz w:val="24"/>
          <w:szCs w:val="28"/>
        </w:rPr>
        <w:t>рассмотрение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="006C0480" w:rsidRPr="00C8486F">
        <w:rPr>
          <w:rFonts w:ascii="Times New Roman" w:hAnsi="Times New Roman"/>
          <w:spacing w:val="-6"/>
          <w:sz w:val="24"/>
          <w:szCs w:val="28"/>
        </w:rPr>
        <w:t>Межведомственной комиссией</w:t>
      </w:r>
      <w:r w:rsidR="00542B74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D02F25" w:rsidRPr="00C8486F">
        <w:rPr>
          <w:rFonts w:ascii="Times New Roman" w:hAnsi="Times New Roman"/>
          <w:sz w:val="24"/>
          <w:szCs w:val="28"/>
        </w:rPr>
        <w:t>З</w:t>
      </w:r>
      <w:r w:rsidR="00986658" w:rsidRPr="00C8486F">
        <w:rPr>
          <w:rFonts w:ascii="Times New Roman" w:hAnsi="Times New Roman"/>
          <w:sz w:val="24"/>
          <w:szCs w:val="28"/>
        </w:rPr>
        <w:t>аявления и прилагаемых к нему документов;</w:t>
      </w:r>
    </w:p>
    <w:p w:rsidR="00986658" w:rsidRPr="00C8486F" w:rsidRDefault="0046590B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4</w:t>
      </w:r>
      <w:r w:rsidR="00986658" w:rsidRPr="00C8486F">
        <w:rPr>
          <w:rFonts w:ascii="Times New Roman" w:hAnsi="Times New Roman"/>
          <w:spacing w:val="-6"/>
          <w:sz w:val="24"/>
          <w:szCs w:val="28"/>
        </w:rPr>
        <w:t>)</w:t>
      </w:r>
      <w:r w:rsidR="00F55657" w:rsidRPr="00C8486F">
        <w:rPr>
          <w:rFonts w:ascii="Times New Roman" w:hAnsi="Times New Roman"/>
          <w:spacing w:val="-6"/>
          <w:sz w:val="24"/>
          <w:szCs w:val="28"/>
        </w:rPr>
        <w:t> </w:t>
      </w:r>
      <w:r w:rsidR="00C5542E" w:rsidRPr="00C8486F">
        <w:rPr>
          <w:rFonts w:ascii="Times New Roman" w:hAnsi="Times New Roman"/>
          <w:spacing w:val="-6"/>
          <w:sz w:val="24"/>
          <w:szCs w:val="28"/>
        </w:rPr>
        <w:t xml:space="preserve">проведение Межведомственной комиссией дополнительного </w:t>
      </w:r>
      <w:r w:rsidR="00C5542E" w:rsidRPr="00C8486F">
        <w:rPr>
          <w:rFonts w:ascii="Times New Roman" w:hAnsi="Times New Roman"/>
          <w:spacing w:val="-8"/>
          <w:sz w:val="24"/>
          <w:szCs w:val="28"/>
        </w:rPr>
        <w:t>обследования оцениваемого помещения</w:t>
      </w:r>
      <w:r w:rsidR="007F4642">
        <w:rPr>
          <w:rFonts w:ascii="Times New Roman" w:hAnsi="Times New Roman"/>
          <w:spacing w:val="-8"/>
          <w:sz w:val="24"/>
          <w:szCs w:val="28"/>
        </w:rPr>
        <w:t xml:space="preserve"> </w:t>
      </w:r>
      <w:r w:rsidR="00F55657" w:rsidRPr="00C8486F">
        <w:rPr>
          <w:rFonts w:ascii="Times New Roman" w:hAnsi="Times New Roman"/>
          <w:spacing w:val="-8"/>
          <w:sz w:val="24"/>
          <w:szCs w:val="28"/>
        </w:rPr>
        <w:t>(в случае принятия Межведомственной</w:t>
      </w:r>
      <w:r w:rsidR="00F55657" w:rsidRPr="00C8486F">
        <w:rPr>
          <w:rFonts w:ascii="Times New Roman" w:hAnsi="Times New Roman"/>
          <w:spacing w:val="-6"/>
          <w:sz w:val="24"/>
          <w:szCs w:val="28"/>
        </w:rPr>
        <w:t xml:space="preserve"> комиссией решения о необходимости проведения обследования)</w:t>
      </w:r>
      <w:r w:rsidR="00785732" w:rsidRPr="00C8486F">
        <w:rPr>
          <w:rFonts w:ascii="Times New Roman" w:hAnsi="Times New Roman"/>
          <w:spacing w:val="-6"/>
          <w:sz w:val="24"/>
          <w:szCs w:val="28"/>
        </w:rPr>
        <w:t>;</w:t>
      </w:r>
    </w:p>
    <w:p w:rsidR="00F55657" w:rsidRPr="00C8486F" w:rsidRDefault="00F55657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 xml:space="preserve">5) составление Межведомственной комиссией заключения об оценке </w:t>
      </w:r>
      <w:r w:rsidRPr="00C8486F">
        <w:rPr>
          <w:rFonts w:ascii="Times New Roman" w:hAnsi="Times New Roman"/>
          <w:sz w:val="24"/>
          <w:szCs w:val="28"/>
        </w:rPr>
        <w:t>соответствия помещения (многоквартирного дома) требованиям, установленным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в </w:t>
      </w:r>
      <w:r w:rsidR="00BF31A7" w:rsidRPr="00C8486F">
        <w:rPr>
          <w:rFonts w:ascii="Times New Roman" w:hAnsi="Times New Roman"/>
          <w:spacing w:val="-6"/>
          <w:sz w:val="24"/>
          <w:szCs w:val="28"/>
        </w:rPr>
        <w:t>Положении;</w:t>
      </w:r>
    </w:p>
    <w:p w:rsidR="00986658" w:rsidRPr="00C8486F" w:rsidRDefault="00BF31A7" w:rsidP="009332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6</w:t>
      </w:r>
      <w:r w:rsidR="00986658" w:rsidRPr="00C8486F">
        <w:rPr>
          <w:rFonts w:ascii="Times New Roman" w:hAnsi="Times New Roman"/>
          <w:sz w:val="24"/>
          <w:szCs w:val="28"/>
        </w:rPr>
        <w:t xml:space="preserve">) </w:t>
      </w:r>
      <w:r w:rsidR="00D02F25" w:rsidRPr="00C8486F">
        <w:rPr>
          <w:rFonts w:ascii="Times New Roman" w:hAnsi="Times New Roman"/>
          <w:sz w:val="24"/>
          <w:szCs w:val="28"/>
        </w:rPr>
        <w:t xml:space="preserve">принятие Уполномоченным органом решения </w:t>
      </w:r>
      <w:r w:rsidR="007441FF" w:rsidRPr="00C8486F">
        <w:rPr>
          <w:rFonts w:ascii="Times New Roman" w:hAnsi="Times New Roman"/>
          <w:sz w:val="24"/>
          <w:szCs w:val="28"/>
        </w:rPr>
        <w:t>по итогам работы Межведомственной комиссии,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7441FF" w:rsidRPr="00C8486F">
        <w:rPr>
          <w:rFonts w:ascii="Times New Roman" w:hAnsi="Times New Roman"/>
          <w:sz w:val="24"/>
          <w:szCs w:val="28"/>
        </w:rPr>
        <w:t>направление (вручение) результата предоставления муниципальной услуги</w:t>
      </w:r>
      <w:r w:rsidR="001B6C6C" w:rsidRPr="00C8486F">
        <w:rPr>
          <w:rFonts w:ascii="Times New Roman" w:hAnsi="Times New Roman"/>
          <w:sz w:val="24"/>
          <w:szCs w:val="28"/>
        </w:rPr>
        <w:t>.</w:t>
      </w:r>
    </w:p>
    <w:p w:rsidR="00986658" w:rsidRPr="00C8486F" w:rsidRDefault="00986658" w:rsidP="00274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540FD" w:rsidRPr="00C8486F" w:rsidRDefault="00814310" w:rsidP="00C6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15" w:name="_Hlk69831671"/>
      <w:r w:rsidRPr="00C8486F">
        <w:rPr>
          <w:rFonts w:ascii="Times New Roman" w:hAnsi="Times New Roman"/>
          <w:b/>
          <w:sz w:val="24"/>
          <w:szCs w:val="28"/>
        </w:rPr>
        <w:t xml:space="preserve">3.1. </w:t>
      </w:r>
      <w:r w:rsidR="00A46EB3" w:rsidRPr="00C8486F">
        <w:rPr>
          <w:rFonts w:ascii="Times New Roman" w:hAnsi="Times New Roman"/>
          <w:b/>
          <w:spacing w:val="-6"/>
          <w:sz w:val="24"/>
          <w:szCs w:val="28"/>
        </w:rPr>
        <w:t>Прием</w:t>
      </w:r>
      <w:r w:rsidR="00F8149B">
        <w:rPr>
          <w:rFonts w:ascii="Times New Roman" w:hAnsi="Times New Roman"/>
          <w:b/>
          <w:spacing w:val="-6"/>
          <w:sz w:val="24"/>
          <w:szCs w:val="28"/>
        </w:rPr>
        <w:t xml:space="preserve"> </w:t>
      </w:r>
      <w:r w:rsidR="00A25EDC" w:rsidRPr="00C8486F">
        <w:rPr>
          <w:rFonts w:ascii="Times New Roman" w:hAnsi="Times New Roman"/>
          <w:b/>
          <w:spacing w:val="-6"/>
          <w:sz w:val="24"/>
          <w:szCs w:val="28"/>
        </w:rPr>
        <w:t>(отказ в приеме)</w:t>
      </w:r>
      <w:r w:rsidR="00F8149B">
        <w:rPr>
          <w:rFonts w:ascii="Times New Roman" w:hAnsi="Times New Roman"/>
          <w:b/>
          <w:spacing w:val="-6"/>
          <w:sz w:val="24"/>
          <w:szCs w:val="28"/>
        </w:rPr>
        <w:t xml:space="preserve"> </w:t>
      </w:r>
      <w:r w:rsidR="000C2F21" w:rsidRPr="00C8486F">
        <w:rPr>
          <w:rFonts w:ascii="Times New Roman" w:hAnsi="Times New Roman"/>
          <w:b/>
          <w:spacing w:val="-6"/>
          <w:sz w:val="24"/>
          <w:szCs w:val="28"/>
        </w:rPr>
        <w:t xml:space="preserve">и </w:t>
      </w:r>
      <w:r w:rsidR="00C63787" w:rsidRPr="00C8486F">
        <w:rPr>
          <w:rFonts w:ascii="Times New Roman" w:hAnsi="Times New Roman"/>
          <w:b/>
          <w:spacing w:val="-6"/>
          <w:sz w:val="24"/>
          <w:szCs w:val="28"/>
        </w:rPr>
        <w:t>регистрация</w:t>
      </w:r>
      <w:r w:rsidR="000C2F21" w:rsidRPr="00C8486F">
        <w:rPr>
          <w:rFonts w:ascii="Times New Roman" w:hAnsi="Times New Roman"/>
          <w:b/>
          <w:spacing w:val="-6"/>
          <w:sz w:val="24"/>
          <w:szCs w:val="28"/>
        </w:rPr>
        <w:t xml:space="preserve">  Заявления,</w:t>
      </w:r>
      <w:r w:rsidR="00C63787" w:rsidRPr="00C8486F">
        <w:rPr>
          <w:rFonts w:ascii="Times New Roman" w:hAnsi="Times New Roman"/>
          <w:b/>
          <w:spacing w:val="-6"/>
          <w:sz w:val="24"/>
          <w:szCs w:val="28"/>
        </w:rPr>
        <w:br/>
      </w:r>
      <w:r w:rsidR="000C2F21" w:rsidRPr="00C8486F">
        <w:rPr>
          <w:rFonts w:ascii="Times New Roman" w:hAnsi="Times New Roman"/>
          <w:b/>
          <w:spacing w:val="-6"/>
          <w:sz w:val="24"/>
          <w:szCs w:val="28"/>
        </w:rPr>
        <w:t>в том числе</w:t>
      </w:r>
      <w:r w:rsidR="000C2F21" w:rsidRPr="00C8486F">
        <w:rPr>
          <w:rFonts w:ascii="Times New Roman" w:hAnsi="Times New Roman"/>
          <w:b/>
          <w:sz w:val="24"/>
          <w:szCs w:val="28"/>
        </w:rPr>
        <w:t xml:space="preserve"> поступившего в электронной форме, и прилагаемых</w:t>
      </w:r>
      <w:r w:rsidR="00C63787" w:rsidRPr="00C8486F">
        <w:rPr>
          <w:rFonts w:ascii="Times New Roman" w:hAnsi="Times New Roman"/>
          <w:b/>
          <w:sz w:val="24"/>
          <w:szCs w:val="28"/>
        </w:rPr>
        <w:br/>
      </w:r>
      <w:r w:rsidR="000C2F21" w:rsidRPr="00C8486F">
        <w:rPr>
          <w:rFonts w:ascii="Times New Roman" w:hAnsi="Times New Roman"/>
          <w:b/>
          <w:sz w:val="24"/>
          <w:szCs w:val="28"/>
        </w:rPr>
        <w:t>к нему документов</w:t>
      </w:r>
    </w:p>
    <w:p w:rsidR="000C2F21" w:rsidRPr="00C8486F" w:rsidRDefault="000C2F21" w:rsidP="000C2F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</w:rPr>
      </w:pPr>
    </w:p>
    <w:p w:rsidR="00D0013D" w:rsidRPr="00C8486F" w:rsidRDefault="00814310" w:rsidP="001B6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3.1.1. Основанием для начала административной процедуры является поступление </w:t>
      </w:r>
      <w:r w:rsidR="00C046EF" w:rsidRPr="00C8486F">
        <w:rPr>
          <w:rFonts w:ascii="Times New Roman" w:hAnsi="Times New Roman"/>
          <w:sz w:val="24"/>
          <w:szCs w:val="28"/>
        </w:rPr>
        <w:t>в</w:t>
      </w:r>
      <w:r w:rsidR="000C2F21" w:rsidRPr="00C8486F">
        <w:rPr>
          <w:rFonts w:ascii="Times New Roman" w:hAnsi="Times New Roman"/>
          <w:sz w:val="24"/>
          <w:szCs w:val="28"/>
        </w:rPr>
        <w:t xml:space="preserve"> Межведомственную комиссию</w:t>
      </w:r>
      <w:r w:rsidR="00C046EF" w:rsidRPr="00C8486F">
        <w:rPr>
          <w:rFonts w:ascii="Times New Roman" w:hAnsi="Times New Roman"/>
          <w:sz w:val="24"/>
          <w:szCs w:val="28"/>
        </w:rPr>
        <w:t xml:space="preserve"> или</w:t>
      </w:r>
      <w:r w:rsidR="00B565FC" w:rsidRPr="00C8486F">
        <w:rPr>
          <w:rFonts w:ascii="Times New Roman" w:hAnsi="Times New Roman"/>
          <w:sz w:val="24"/>
          <w:szCs w:val="28"/>
        </w:rPr>
        <w:t xml:space="preserve"> МФЦ </w:t>
      </w:r>
      <w:r w:rsidR="0044707B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аявления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и прилагаемых к нему </w:t>
      </w:r>
      <w:r w:rsidRPr="00C8486F">
        <w:rPr>
          <w:rFonts w:ascii="Times New Roman" w:hAnsi="Times New Roman"/>
          <w:spacing w:val="-4"/>
          <w:sz w:val="24"/>
          <w:szCs w:val="28"/>
        </w:rPr>
        <w:t>документов, предусмотренных пункт</w:t>
      </w:r>
      <w:r w:rsidR="000633C8" w:rsidRPr="00C8486F">
        <w:rPr>
          <w:rFonts w:ascii="Times New Roman" w:hAnsi="Times New Roman"/>
          <w:spacing w:val="-4"/>
          <w:sz w:val="24"/>
          <w:szCs w:val="28"/>
        </w:rPr>
        <w:t>ом</w:t>
      </w:r>
      <w:r w:rsidRPr="00C8486F">
        <w:rPr>
          <w:rFonts w:ascii="Times New Roman" w:hAnsi="Times New Roman"/>
          <w:spacing w:val="-4"/>
          <w:sz w:val="24"/>
          <w:szCs w:val="28"/>
        </w:rPr>
        <w:t xml:space="preserve"> 2.6.1 настоящего </w:t>
      </w:r>
      <w:r w:rsidR="00B565FC" w:rsidRPr="00C8486F">
        <w:rPr>
          <w:rFonts w:ascii="Times New Roman" w:hAnsi="Times New Roman"/>
          <w:spacing w:val="-4"/>
          <w:sz w:val="24"/>
          <w:szCs w:val="28"/>
        </w:rPr>
        <w:t>А</w:t>
      </w:r>
      <w:r w:rsidRPr="00C8486F">
        <w:rPr>
          <w:rFonts w:ascii="Times New Roman" w:hAnsi="Times New Roman"/>
          <w:spacing w:val="-4"/>
          <w:sz w:val="24"/>
          <w:szCs w:val="28"/>
        </w:rPr>
        <w:t>дминистративного</w:t>
      </w:r>
      <w:r w:rsidRPr="00C8486F">
        <w:rPr>
          <w:rFonts w:ascii="Times New Roman" w:hAnsi="Times New Roman"/>
          <w:sz w:val="24"/>
          <w:szCs w:val="28"/>
        </w:rPr>
        <w:t xml:space="preserve"> регламента</w:t>
      </w:r>
      <w:r w:rsidR="00C2333B" w:rsidRPr="00C8486F">
        <w:rPr>
          <w:rFonts w:ascii="Times New Roman" w:hAnsi="Times New Roman"/>
          <w:sz w:val="24"/>
          <w:szCs w:val="28"/>
        </w:rPr>
        <w:t xml:space="preserve"> (далее – Заявление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="00C2333B" w:rsidRPr="00C8486F">
        <w:rPr>
          <w:rFonts w:ascii="Times New Roman" w:hAnsi="Times New Roman"/>
          <w:sz w:val="24"/>
          <w:szCs w:val="28"/>
        </w:rPr>
        <w:t>и Документы)</w:t>
      </w:r>
      <w:r w:rsidR="00D0013D" w:rsidRPr="00C8486F">
        <w:rPr>
          <w:rFonts w:ascii="Times New Roman" w:hAnsi="Times New Roman"/>
          <w:sz w:val="24"/>
          <w:szCs w:val="28"/>
        </w:rPr>
        <w:t>.</w:t>
      </w:r>
    </w:p>
    <w:p w:rsidR="00B565FC" w:rsidRPr="00C8486F" w:rsidRDefault="00814310" w:rsidP="00724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3.1.2.</w:t>
      </w:r>
      <w:r w:rsidR="009929D6" w:rsidRPr="00C8486F">
        <w:rPr>
          <w:rFonts w:ascii="Times New Roman" w:hAnsi="Times New Roman"/>
          <w:sz w:val="24"/>
          <w:szCs w:val="28"/>
        </w:rPr>
        <w:t> </w:t>
      </w:r>
      <w:r w:rsidRPr="00C8486F">
        <w:rPr>
          <w:rFonts w:ascii="Times New Roman" w:hAnsi="Times New Roman"/>
          <w:sz w:val="24"/>
          <w:szCs w:val="28"/>
        </w:rPr>
        <w:t xml:space="preserve">Прием </w:t>
      </w:r>
      <w:r w:rsidR="00C2333B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 xml:space="preserve">аявления и </w:t>
      </w:r>
      <w:r w:rsidR="00C2333B" w:rsidRPr="00C8486F">
        <w:rPr>
          <w:rFonts w:ascii="Times New Roman" w:hAnsi="Times New Roman"/>
          <w:sz w:val="24"/>
          <w:szCs w:val="28"/>
        </w:rPr>
        <w:t>Д</w:t>
      </w:r>
      <w:r w:rsidRPr="00C8486F">
        <w:rPr>
          <w:rFonts w:ascii="Times New Roman" w:hAnsi="Times New Roman"/>
          <w:sz w:val="24"/>
          <w:szCs w:val="28"/>
        </w:rPr>
        <w:t>окументов осуществля</w:t>
      </w:r>
      <w:r w:rsidR="00B565FC" w:rsidRPr="00C8486F">
        <w:rPr>
          <w:rFonts w:ascii="Times New Roman" w:hAnsi="Times New Roman"/>
          <w:sz w:val="24"/>
          <w:szCs w:val="28"/>
        </w:rPr>
        <w:t>ю</w:t>
      </w:r>
      <w:r w:rsidRPr="00C8486F">
        <w:rPr>
          <w:rFonts w:ascii="Times New Roman" w:hAnsi="Times New Roman"/>
          <w:sz w:val="24"/>
          <w:szCs w:val="28"/>
        </w:rPr>
        <w:t xml:space="preserve">т </w:t>
      </w:r>
      <w:r w:rsidR="00B565FC" w:rsidRPr="00C8486F">
        <w:rPr>
          <w:rFonts w:ascii="Times New Roman" w:hAnsi="Times New Roman"/>
          <w:sz w:val="24"/>
          <w:szCs w:val="28"/>
        </w:rPr>
        <w:t>должностн</w:t>
      </w:r>
      <w:r w:rsidR="00065B2E" w:rsidRPr="00C8486F">
        <w:rPr>
          <w:rFonts w:ascii="Times New Roman" w:hAnsi="Times New Roman"/>
          <w:sz w:val="24"/>
          <w:szCs w:val="28"/>
        </w:rPr>
        <w:t>ое лицо</w:t>
      </w:r>
      <w:r w:rsidR="00B565FC" w:rsidRPr="00C8486F">
        <w:rPr>
          <w:rFonts w:ascii="Times New Roman" w:hAnsi="Times New Roman"/>
          <w:sz w:val="24"/>
          <w:szCs w:val="28"/>
        </w:rPr>
        <w:t xml:space="preserve"> Межведомственной комиссии, </w:t>
      </w:r>
      <w:r w:rsidR="00065B2E" w:rsidRPr="00C8486F">
        <w:rPr>
          <w:rFonts w:ascii="Times New Roman" w:hAnsi="Times New Roman"/>
          <w:sz w:val="24"/>
          <w:szCs w:val="28"/>
        </w:rPr>
        <w:t xml:space="preserve">работник </w:t>
      </w:r>
      <w:r w:rsidR="00B565FC" w:rsidRPr="00C8486F">
        <w:rPr>
          <w:rFonts w:ascii="Times New Roman" w:hAnsi="Times New Roman"/>
          <w:sz w:val="24"/>
          <w:szCs w:val="28"/>
        </w:rPr>
        <w:t>МФЦ.</w:t>
      </w:r>
    </w:p>
    <w:p w:rsidR="00A25EDC" w:rsidRPr="00C8486F" w:rsidRDefault="00A25EDC" w:rsidP="00A25E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Поступившему в Межведомственную комиссию, МФЦ Заявлению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и </w:t>
      </w:r>
      <w:r w:rsidRPr="00C8486F">
        <w:rPr>
          <w:rFonts w:ascii="Times New Roman" w:hAnsi="Times New Roman"/>
          <w:spacing w:val="-4"/>
          <w:sz w:val="24"/>
          <w:szCs w:val="28"/>
        </w:rPr>
        <w:t>Документам</w:t>
      </w:r>
      <w:r w:rsidRPr="00C8486F">
        <w:rPr>
          <w:rFonts w:ascii="Times New Roman" w:hAnsi="Times New Roman"/>
          <w:sz w:val="24"/>
          <w:szCs w:val="28"/>
        </w:rPr>
        <w:t xml:space="preserve"> присваивается входящий номер.</w:t>
      </w:r>
    </w:p>
    <w:p w:rsidR="00C63787" w:rsidRPr="00C8486F" w:rsidRDefault="0072461A" w:rsidP="007246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В случае подачи Заявления</w:t>
      </w:r>
      <w:r w:rsidR="00C2333B" w:rsidRPr="00C8486F">
        <w:rPr>
          <w:rFonts w:ascii="Times New Roman" w:hAnsi="Times New Roman"/>
          <w:sz w:val="24"/>
          <w:szCs w:val="28"/>
        </w:rPr>
        <w:t xml:space="preserve"> и Документов</w:t>
      </w:r>
      <w:r w:rsidRPr="00C8486F">
        <w:rPr>
          <w:rFonts w:ascii="Times New Roman" w:hAnsi="Times New Roman"/>
          <w:sz w:val="24"/>
          <w:szCs w:val="28"/>
        </w:rPr>
        <w:t xml:space="preserve"> непосредственно в Межведомственную комиссию должностное лицо </w:t>
      </w:r>
      <w:r w:rsidR="00065B2E" w:rsidRPr="00C8486F">
        <w:rPr>
          <w:rFonts w:ascii="Times New Roman" w:hAnsi="Times New Roman"/>
          <w:sz w:val="24"/>
          <w:szCs w:val="28"/>
        </w:rPr>
        <w:t xml:space="preserve">Межведомственной комиссии </w:t>
      </w:r>
      <w:r w:rsidRPr="00C8486F">
        <w:rPr>
          <w:rFonts w:ascii="Times New Roman" w:hAnsi="Times New Roman"/>
          <w:sz w:val="24"/>
          <w:szCs w:val="28"/>
        </w:rPr>
        <w:t xml:space="preserve">в день </w:t>
      </w:r>
      <w:r w:rsidR="00C2333B" w:rsidRPr="00C8486F">
        <w:rPr>
          <w:rFonts w:ascii="Times New Roman" w:hAnsi="Times New Roman"/>
          <w:sz w:val="24"/>
          <w:szCs w:val="28"/>
        </w:rPr>
        <w:t xml:space="preserve">их </w:t>
      </w:r>
      <w:r w:rsidRPr="00C8486F">
        <w:rPr>
          <w:rFonts w:ascii="Times New Roman" w:hAnsi="Times New Roman"/>
          <w:sz w:val="24"/>
          <w:szCs w:val="28"/>
        </w:rPr>
        <w:t>подачи выдает Заявителю расписку</w:t>
      </w:r>
      <w:r w:rsidR="00371337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о поступлении Заявления</w:t>
      </w:r>
      <w:r w:rsidR="00C2333B" w:rsidRPr="00C8486F">
        <w:rPr>
          <w:rFonts w:ascii="Times New Roman" w:hAnsi="Times New Roman"/>
          <w:sz w:val="24"/>
          <w:szCs w:val="28"/>
        </w:rPr>
        <w:t xml:space="preserve"> и Документов </w:t>
      </w:r>
      <w:r w:rsidRPr="00C8486F">
        <w:rPr>
          <w:rFonts w:ascii="Times New Roman" w:hAnsi="Times New Roman"/>
          <w:sz w:val="24"/>
          <w:szCs w:val="28"/>
        </w:rPr>
        <w:t>с указанием даты поступления и присвоенного входящего номера.</w:t>
      </w:r>
    </w:p>
    <w:p w:rsidR="0044707B" w:rsidRPr="00C8486F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В случае подачи Заявления</w:t>
      </w:r>
      <w:r w:rsidR="00C2333B" w:rsidRPr="00C8486F">
        <w:rPr>
          <w:rFonts w:ascii="Times New Roman" w:hAnsi="Times New Roman"/>
          <w:sz w:val="24"/>
          <w:szCs w:val="28"/>
        </w:rPr>
        <w:t xml:space="preserve"> и Документов</w:t>
      </w:r>
      <w:r w:rsidRPr="00C8486F">
        <w:rPr>
          <w:rFonts w:ascii="Times New Roman" w:hAnsi="Times New Roman"/>
          <w:sz w:val="24"/>
          <w:szCs w:val="28"/>
        </w:rPr>
        <w:t xml:space="preserve"> непосредственно в МФЦ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065B2E" w:rsidRPr="00C8486F">
        <w:rPr>
          <w:rFonts w:ascii="Times New Roman" w:hAnsi="Times New Roman"/>
          <w:sz w:val="24"/>
          <w:szCs w:val="28"/>
        </w:rPr>
        <w:t xml:space="preserve">работник </w:t>
      </w:r>
      <w:r w:rsidRPr="00C8486F">
        <w:rPr>
          <w:rFonts w:ascii="Times New Roman" w:hAnsi="Times New Roman"/>
          <w:sz w:val="24"/>
          <w:szCs w:val="28"/>
        </w:rPr>
        <w:t>МФЦ:</w:t>
      </w:r>
    </w:p>
    <w:p w:rsidR="0044707B" w:rsidRPr="00C8486F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- в день </w:t>
      </w:r>
      <w:r w:rsidR="00C2333B" w:rsidRPr="00C8486F">
        <w:rPr>
          <w:rFonts w:ascii="Times New Roman" w:hAnsi="Times New Roman"/>
          <w:sz w:val="24"/>
          <w:szCs w:val="28"/>
        </w:rPr>
        <w:t xml:space="preserve">их </w:t>
      </w:r>
      <w:r w:rsidRPr="00C8486F">
        <w:rPr>
          <w:rFonts w:ascii="Times New Roman" w:hAnsi="Times New Roman"/>
          <w:sz w:val="24"/>
          <w:szCs w:val="28"/>
        </w:rPr>
        <w:t xml:space="preserve">подачи выдает Заявителю расписку о поступлении Заявления </w:t>
      </w:r>
      <w:r w:rsidR="00C2333B" w:rsidRPr="00C8486F">
        <w:rPr>
          <w:rFonts w:ascii="Times New Roman" w:hAnsi="Times New Roman"/>
          <w:sz w:val="24"/>
          <w:szCs w:val="28"/>
        </w:rPr>
        <w:t xml:space="preserve">и Документов </w:t>
      </w:r>
      <w:r w:rsidRPr="00C8486F">
        <w:rPr>
          <w:rFonts w:ascii="Times New Roman" w:hAnsi="Times New Roman"/>
          <w:sz w:val="24"/>
          <w:szCs w:val="28"/>
        </w:rPr>
        <w:t>с указанием даты поступления и присвоенного входящего номера;</w:t>
      </w:r>
    </w:p>
    <w:p w:rsidR="00A015F6" w:rsidRPr="00C8486F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- в </w:t>
      </w:r>
      <w:r w:rsidRPr="00542B74">
        <w:rPr>
          <w:rFonts w:ascii="Times New Roman" w:hAnsi="Times New Roman"/>
          <w:sz w:val="24"/>
          <w:szCs w:val="28"/>
          <w:u w:val="single"/>
        </w:rPr>
        <w:t>течение 1 календарного</w:t>
      </w:r>
      <w:r w:rsidRPr="00C8486F">
        <w:rPr>
          <w:rFonts w:ascii="Times New Roman" w:hAnsi="Times New Roman"/>
          <w:sz w:val="24"/>
          <w:szCs w:val="28"/>
        </w:rPr>
        <w:t xml:space="preserve"> дня</w:t>
      </w:r>
      <w:r w:rsidR="00235E36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C8486F">
        <w:rPr>
          <w:rFonts w:ascii="Times New Roman" w:hAnsi="Times New Roman"/>
          <w:sz w:val="24"/>
          <w:szCs w:val="28"/>
        </w:rPr>
        <w:t xml:space="preserve"> со дня подачи Заявления направляет 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поступившие Заявление и </w:t>
      </w:r>
      <w:r w:rsidR="00C2333B" w:rsidRPr="00C8486F">
        <w:rPr>
          <w:rFonts w:ascii="Times New Roman" w:hAnsi="Times New Roman"/>
          <w:spacing w:val="-6"/>
          <w:sz w:val="24"/>
          <w:szCs w:val="28"/>
        </w:rPr>
        <w:t>Д</w:t>
      </w:r>
      <w:r w:rsidRPr="00C8486F">
        <w:rPr>
          <w:rFonts w:ascii="Times New Roman" w:hAnsi="Times New Roman"/>
          <w:spacing w:val="-6"/>
          <w:sz w:val="24"/>
          <w:szCs w:val="28"/>
        </w:rPr>
        <w:t>окументы</w:t>
      </w:r>
      <w:r w:rsidR="00371337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в Межведомственную</w:t>
      </w:r>
      <w:r w:rsidRPr="00C8486F">
        <w:rPr>
          <w:rFonts w:ascii="Times New Roman" w:hAnsi="Times New Roman"/>
          <w:spacing w:val="-4"/>
          <w:sz w:val="24"/>
          <w:szCs w:val="28"/>
        </w:rPr>
        <w:t xml:space="preserve"> комиссию</w:t>
      </w:r>
      <w:r w:rsidR="00A015F6" w:rsidRPr="00C8486F">
        <w:rPr>
          <w:rFonts w:ascii="Times New Roman" w:hAnsi="Times New Roman"/>
          <w:spacing w:val="-4"/>
          <w:sz w:val="24"/>
          <w:szCs w:val="28"/>
        </w:rPr>
        <w:t xml:space="preserve"> письмом МФЦ за подписью руководителя МФЦ</w:t>
      </w:r>
      <w:r w:rsidR="001B6C6C" w:rsidRPr="00C8486F">
        <w:rPr>
          <w:rFonts w:ascii="Times New Roman" w:hAnsi="Times New Roman"/>
          <w:spacing w:val="-4"/>
          <w:sz w:val="24"/>
          <w:szCs w:val="28"/>
        </w:rPr>
        <w:t xml:space="preserve"> или передает </w:t>
      </w:r>
      <w:r w:rsidR="001B6C6C" w:rsidRPr="00C8486F">
        <w:rPr>
          <w:rFonts w:ascii="Times New Roman" w:hAnsi="Times New Roman"/>
          <w:spacing w:val="-6"/>
          <w:sz w:val="24"/>
          <w:szCs w:val="28"/>
        </w:rPr>
        <w:t xml:space="preserve">поступившие Заявление и </w:t>
      </w:r>
      <w:r w:rsidR="00C2333B" w:rsidRPr="00C8486F">
        <w:rPr>
          <w:rFonts w:ascii="Times New Roman" w:hAnsi="Times New Roman"/>
          <w:spacing w:val="-6"/>
          <w:sz w:val="24"/>
          <w:szCs w:val="28"/>
        </w:rPr>
        <w:t>Д</w:t>
      </w:r>
      <w:r w:rsidR="001B6C6C" w:rsidRPr="00C8486F">
        <w:rPr>
          <w:rFonts w:ascii="Times New Roman" w:hAnsi="Times New Roman"/>
          <w:spacing w:val="-6"/>
          <w:sz w:val="24"/>
          <w:szCs w:val="28"/>
        </w:rPr>
        <w:t xml:space="preserve">окументы в </w:t>
      </w:r>
      <w:r w:rsidR="00DC2588" w:rsidRPr="00C8486F">
        <w:rPr>
          <w:rFonts w:ascii="Times New Roman" w:hAnsi="Times New Roman"/>
          <w:spacing w:val="-6"/>
          <w:sz w:val="24"/>
          <w:szCs w:val="28"/>
        </w:rPr>
        <w:t xml:space="preserve">Межведомственную комиссию </w:t>
      </w:r>
      <w:r w:rsidR="001B6C6C" w:rsidRPr="00C8486F">
        <w:rPr>
          <w:rFonts w:ascii="Times New Roman" w:hAnsi="Times New Roman"/>
          <w:spacing w:val="-6"/>
          <w:sz w:val="24"/>
          <w:szCs w:val="28"/>
        </w:rPr>
        <w:t>нарочно.</w:t>
      </w:r>
    </w:p>
    <w:p w:rsidR="00B927EC" w:rsidRPr="00C8486F" w:rsidRDefault="00B927EC" w:rsidP="00D91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lastRenderedPageBreak/>
        <w:t>В случае подачи Заявления в Межведомственную комиссию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посредством почтового отправления, должностное лицо </w:t>
      </w:r>
      <w:r w:rsidR="00D915DD" w:rsidRPr="00C8486F">
        <w:rPr>
          <w:rFonts w:ascii="Times New Roman" w:hAnsi="Times New Roman"/>
          <w:spacing w:val="-6"/>
          <w:sz w:val="24"/>
          <w:szCs w:val="28"/>
        </w:rPr>
        <w:t>Межведомственной</w:t>
      </w:r>
      <w:r w:rsidR="00D915DD" w:rsidRPr="00C8486F">
        <w:rPr>
          <w:rFonts w:ascii="Times New Roman" w:hAnsi="Times New Roman"/>
          <w:sz w:val="24"/>
          <w:szCs w:val="28"/>
        </w:rPr>
        <w:t xml:space="preserve"> комиссии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в </w:t>
      </w:r>
      <w:r w:rsidRPr="00542B74">
        <w:rPr>
          <w:rFonts w:ascii="Times New Roman" w:hAnsi="Times New Roman"/>
          <w:sz w:val="24"/>
          <w:szCs w:val="28"/>
          <w:u w:val="single"/>
        </w:rPr>
        <w:t xml:space="preserve">течение </w:t>
      </w:r>
      <w:r w:rsidR="00D915DD" w:rsidRPr="00542B74">
        <w:rPr>
          <w:rFonts w:ascii="Times New Roman" w:hAnsi="Times New Roman"/>
          <w:sz w:val="24"/>
          <w:szCs w:val="28"/>
          <w:u w:val="single"/>
        </w:rPr>
        <w:t>2</w:t>
      </w:r>
      <w:r w:rsidR="00542B74" w:rsidRPr="00542B74">
        <w:rPr>
          <w:rFonts w:ascii="Times New Roman" w:hAnsi="Times New Roman"/>
          <w:sz w:val="24"/>
          <w:szCs w:val="28"/>
          <w:u w:val="single"/>
        </w:rPr>
        <w:t xml:space="preserve"> </w:t>
      </w:r>
      <w:r w:rsidR="0093718B" w:rsidRPr="00542B74">
        <w:rPr>
          <w:rFonts w:ascii="Times New Roman" w:hAnsi="Times New Roman"/>
          <w:sz w:val="24"/>
          <w:szCs w:val="28"/>
          <w:u w:val="single"/>
        </w:rPr>
        <w:t>календарных</w:t>
      </w:r>
      <w:r w:rsidRPr="00C8486F">
        <w:rPr>
          <w:rFonts w:ascii="Times New Roman" w:hAnsi="Times New Roman"/>
          <w:sz w:val="24"/>
          <w:szCs w:val="28"/>
        </w:rPr>
        <w:t xml:space="preserve"> дней</w:t>
      </w:r>
      <w:r w:rsidR="00235E36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C8486F">
        <w:rPr>
          <w:rFonts w:ascii="Times New Roman" w:hAnsi="Times New Roman"/>
          <w:sz w:val="24"/>
          <w:szCs w:val="28"/>
        </w:rPr>
        <w:t xml:space="preserve"> со дня поступления Заявления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в </w:t>
      </w:r>
      <w:r w:rsidR="00D915DD" w:rsidRPr="00C8486F">
        <w:rPr>
          <w:rFonts w:ascii="Times New Roman" w:hAnsi="Times New Roman"/>
          <w:sz w:val="24"/>
          <w:szCs w:val="28"/>
        </w:rPr>
        <w:t>Межведомственную комиссию</w:t>
      </w:r>
      <w:r w:rsidRPr="00C8486F">
        <w:rPr>
          <w:rFonts w:ascii="Times New Roman" w:hAnsi="Times New Roman"/>
          <w:sz w:val="24"/>
          <w:szCs w:val="28"/>
        </w:rPr>
        <w:t xml:space="preserve"> вручает под подпись лично Заявителю или направляет Заявителю посредством почтовой связи по адресу, указанному в Заявлении, расписку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о поступлении Заявления с указанием даты поступления Заявления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и присвоенного Заявлению входящего регистрационного номера.</w:t>
      </w:r>
    </w:p>
    <w:p w:rsidR="0072461A" w:rsidRPr="00C8486F" w:rsidRDefault="00D915DD" w:rsidP="001D7A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В случае подачи Заявления в Межведомственную комиссию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с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использованием </w:t>
      </w:r>
      <w:r w:rsidR="001D7A6C" w:rsidRPr="00C8486F">
        <w:rPr>
          <w:rFonts w:ascii="Times New Roman" w:hAnsi="Times New Roman"/>
          <w:sz w:val="24"/>
          <w:szCs w:val="28"/>
        </w:rPr>
        <w:t xml:space="preserve">Единого портала государственных и муниципальных </w:t>
      </w:r>
      <w:r w:rsidR="001D7A6C" w:rsidRPr="00C8486F">
        <w:rPr>
          <w:rFonts w:ascii="Times New Roman" w:hAnsi="Times New Roman"/>
          <w:spacing w:val="-6"/>
          <w:sz w:val="24"/>
          <w:szCs w:val="28"/>
        </w:rPr>
        <w:t>услуг</w:t>
      </w:r>
      <w:r w:rsidRPr="00C8486F">
        <w:rPr>
          <w:rFonts w:ascii="Times New Roman" w:hAnsi="Times New Roman"/>
          <w:spacing w:val="-6"/>
          <w:sz w:val="24"/>
          <w:szCs w:val="28"/>
        </w:rPr>
        <w:t>, должностное лицо Межведомственной комисси</w:t>
      </w:r>
      <w:r w:rsidR="001D7A6C" w:rsidRPr="00C8486F">
        <w:rPr>
          <w:rFonts w:ascii="Times New Roman" w:hAnsi="Times New Roman"/>
          <w:spacing w:val="-6"/>
          <w:sz w:val="24"/>
          <w:szCs w:val="28"/>
        </w:rPr>
        <w:t xml:space="preserve">и 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в </w:t>
      </w:r>
      <w:r w:rsidRPr="00542B74">
        <w:rPr>
          <w:rFonts w:ascii="Times New Roman" w:hAnsi="Times New Roman"/>
          <w:spacing w:val="-6"/>
          <w:sz w:val="24"/>
          <w:szCs w:val="28"/>
          <w:u w:val="single"/>
        </w:rPr>
        <w:t xml:space="preserve">течение 1 </w:t>
      </w:r>
      <w:r w:rsidR="00ED5967" w:rsidRPr="00542B74">
        <w:rPr>
          <w:rFonts w:ascii="Times New Roman" w:hAnsi="Times New Roman"/>
          <w:spacing w:val="-6"/>
          <w:sz w:val="24"/>
          <w:szCs w:val="28"/>
          <w:u w:val="single"/>
        </w:rPr>
        <w:t>календарного</w:t>
      </w:r>
      <w:r w:rsidR="00ED5967" w:rsidRPr="00C8486F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дня</w:t>
      </w:r>
      <w:r w:rsidR="00235E36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542B74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со дня поступления Заявлени</w:t>
      </w:r>
      <w:r w:rsidR="006A7CE7" w:rsidRPr="00C8486F">
        <w:rPr>
          <w:rFonts w:ascii="Times New Roman" w:hAnsi="Times New Roman"/>
          <w:sz w:val="24"/>
          <w:szCs w:val="28"/>
        </w:rPr>
        <w:t>я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в Межведомственную комиссию направляет Заявителю  расписку о поступлении Заявления с указанием даты поступления Заявления и присвоенного Заявлению входящего регистрационного номера посредством </w:t>
      </w:r>
      <w:r w:rsidR="001D7A6C" w:rsidRPr="00C8486F">
        <w:rPr>
          <w:rFonts w:ascii="Times New Roman" w:hAnsi="Times New Roman"/>
          <w:sz w:val="24"/>
          <w:szCs w:val="28"/>
        </w:rPr>
        <w:t>Единого портал</w:t>
      </w:r>
      <w:r w:rsidR="001B6C6C" w:rsidRPr="00C8486F">
        <w:rPr>
          <w:rFonts w:ascii="Times New Roman" w:hAnsi="Times New Roman"/>
          <w:sz w:val="24"/>
          <w:szCs w:val="28"/>
        </w:rPr>
        <w:t>а</w:t>
      </w:r>
      <w:r w:rsidR="001D7A6C" w:rsidRPr="00C8486F">
        <w:rPr>
          <w:rFonts w:ascii="Times New Roman" w:hAnsi="Times New Roman"/>
          <w:sz w:val="24"/>
          <w:szCs w:val="28"/>
        </w:rPr>
        <w:t xml:space="preserve"> государственных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1D7A6C" w:rsidRPr="00C8486F">
        <w:rPr>
          <w:rFonts w:ascii="Times New Roman" w:hAnsi="Times New Roman"/>
          <w:sz w:val="24"/>
          <w:szCs w:val="28"/>
        </w:rPr>
        <w:t>и муниципальных услуг</w:t>
      </w:r>
      <w:r w:rsidRPr="00C8486F">
        <w:rPr>
          <w:rFonts w:ascii="Times New Roman" w:hAnsi="Times New Roman"/>
          <w:sz w:val="24"/>
          <w:szCs w:val="28"/>
        </w:rPr>
        <w:t xml:space="preserve"> в личный кабинет Заявителя.</w:t>
      </w:r>
    </w:p>
    <w:p w:rsidR="003876E0" w:rsidRPr="00C8486F" w:rsidRDefault="002C3E97" w:rsidP="002801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ab/>
      </w:r>
      <w:r w:rsidR="003E099E" w:rsidRPr="00C8486F">
        <w:rPr>
          <w:rFonts w:ascii="Times New Roman" w:hAnsi="Times New Roman"/>
          <w:spacing w:val="-6"/>
          <w:sz w:val="24"/>
          <w:szCs w:val="28"/>
        </w:rPr>
        <w:t>3.1.3.Должностное лицо Межведомственной комисси</w:t>
      </w:r>
      <w:r w:rsidR="005A4AFE" w:rsidRPr="00C8486F">
        <w:rPr>
          <w:rFonts w:ascii="Times New Roman" w:hAnsi="Times New Roman"/>
          <w:spacing w:val="-6"/>
          <w:sz w:val="24"/>
          <w:szCs w:val="28"/>
        </w:rPr>
        <w:t>и</w:t>
      </w:r>
      <w:r w:rsidR="003E099E" w:rsidRPr="00C8486F">
        <w:rPr>
          <w:rFonts w:ascii="Times New Roman" w:hAnsi="Times New Roman"/>
          <w:spacing w:val="-6"/>
          <w:sz w:val="24"/>
          <w:szCs w:val="28"/>
        </w:rPr>
        <w:t>, уполномоченное</w:t>
      </w:r>
      <w:r w:rsidR="003E099E" w:rsidRPr="00C8486F">
        <w:rPr>
          <w:rFonts w:ascii="Times New Roman" w:hAnsi="Times New Roman"/>
          <w:sz w:val="24"/>
          <w:szCs w:val="28"/>
        </w:rPr>
        <w:t xml:space="preserve"> на рассмотрение Заявлений (далее – Уполномоченное лицо)</w:t>
      </w:r>
      <w:r w:rsidR="006A7CE7" w:rsidRPr="00C8486F">
        <w:rPr>
          <w:rFonts w:ascii="Times New Roman" w:hAnsi="Times New Roman"/>
          <w:sz w:val="24"/>
          <w:szCs w:val="28"/>
        </w:rPr>
        <w:t>,</w:t>
      </w:r>
      <w:r w:rsidR="003E099E" w:rsidRPr="00C8486F">
        <w:rPr>
          <w:rFonts w:ascii="Times New Roman" w:hAnsi="Times New Roman"/>
          <w:sz w:val="24"/>
          <w:szCs w:val="28"/>
        </w:rPr>
        <w:t xml:space="preserve"> </w:t>
      </w:r>
      <w:r w:rsidR="003E099E" w:rsidRPr="00542B74">
        <w:rPr>
          <w:rFonts w:ascii="Times New Roman" w:hAnsi="Times New Roman"/>
          <w:sz w:val="24"/>
          <w:szCs w:val="28"/>
          <w:u w:val="single"/>
        </w:rPr>
        <w:t xml:space="preserve">в течение </w:t>
      </w:r>
      <w:r w:rsidR="003E099E" w:rsidRPr="00542B74">
        <w:rPr>
          <w:rFonts w:ascii="Times New Roman" w:hAnsi="Times New Roman"/>
          <w:spacing w:val="-6"/>
          <w:sz w:val="24"/>
          <w:szCs w:val="28"/>
          <w:u w:val="single"/>
        </w:rPr>
        <w:t>3 календарных</w:t>
      </w:r>
      <w:r w:rsidR="00542B74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3E099E" w:rsidRPr="00C8486F">
        <w:rPr>
          <w:rFonts w:ascii="Times New Roman" w:hAnsi="Times New Roman"/>
          <w:spacing w:val="-6"/>
          <w:sz w:val="24"/>
          <w:szCs w:val="28"/>
        </w:rPr>
        <w:t>дней</w:t>
      </w:r>
      <w:r w:rsidR="003E099E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542B74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 xml:space="preserve"> </w:t>
      </w:r>
      <w:r w:rsidR="003E099E" w:rsidRPr="00C8486F">
        <w:rPr>
          <w:rFonts w:ascii="Times New Roman" w:hAnsi="Times New Roman"/>
          <w:sz w:val="24"/>
          <w:szCs w:val="28"/>
        </w:rPr>
        <w:t>проверяет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3E099E" w:rsidRPr="00C8486F">
        <w:rPr>
          <w:rFonts w:ascii="Times New Roman" w:hAnsi="Times New Roman"/>
          <w:sz w:val="24"/>
          <w:szCs w:val="28"/>
        </w:rPr>
        <w:t>наличие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BB42AA" w:rsidRPr="00C8486F">
        <w:rPr>
          <w:rFonts w:ascii="Times New Roman" w:hAnsi="Times New Roman"/>
          <w:sz w:val="24"/>
          <w:szCs w:val="28"/>
        </w:rPr>
        <w:t xml:space="preserve">оснований для отказа </w:t>
      </w:r>
      <w:r w:rsidR="003E099E" w:rsidRPr="00C8486F">
        <w:rPr>
          <w:rFonts w:ascii="Times New Roman" w:hAnsi="Times New Roman"/>
          <w:sz w:val="24"/>
          <w:szCs w:val="28"/>
        </w:rPr>
        <w:t xml:space="preserve">в приеме </w:t>
      </w:r>
      <w:r w:rsidR="003E099E" w:rsidRPr="00C8486F">
        <w:rPr>
          <w:rFonts w:ascii="Times New Roman" w:hAnsi="Times New Roman"/>
          <w:spacing w:val="-6"/>
          <w:sz w:val="24"/>
          <w:szCs w:val="28"/>
        </w:rPr>
        <w:t>документов, предусмотренных пунктом 2.7 настоящего Административного</w:t>
      </w:r>
      <w:r w:rsidR="003E099E" w:rsidRPr="00C8486F">
        <w:rPr>
          <w:rFonts w:ascii="Times New Roman" w:hAnsi="Times New Roman"/>
          <w:sz w:val="24"/>
          <w:szCs w:val="28"/>
        </w:rPr>
        <w:t xml:space="preserve"> регламента</w:t>
      </w:r>
      <w:r w:rsidR="003876E0" w:rsidRPr="00C8486F">
        <w:rPr>
          <w:rFonts w:ascii="Times New Roman" w:hAnsi="Times New Roman"/>
          <w:sz w:val="24"/>
          <w:szCs w:val="28"/>
        </w:rPr>
        <w:t>,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При поступлении Заявления и Документов в электронной форме Уполномоченное лицо, </w:t>
      </w:r>
      <w:r w:rsidRPr="00542B74">
        <w:rPr>
          <w:rFonts w:ascii="Times New Roman" w:hAnsi="Times New Roman"/>
          <w:sz w:val="24"/>
          <w:szCs w:val="28"/>
          <w:u w:val="single"/>
        </w:rPr>
        <w:t>не позднее 3 календарных дней</w:t>
      </w:r>
      <w:r w:rsidRPr="00C8486F">
        <w:rPr>
          <w:rFonts w:ascii="Times New Roman" w:hAnsi="Times New Roman"/>
          <w:sz w:val="24"/>
          <w:szCs w:val="28"/>
        </w:rPr>
        <w:t xml:space="preserve"> со дня поступления заявления проводит проверку подлинности </w:t>
      </w:r>
      <w:r w:rsidRPr="00C8486F">
        <w:rPr>
          <w:rFonts w:ascii="Times New Roman" w:hAnsi="Times New Roman"/>
          <w:spacing w:val="-6"/>
          <w:sz w:val="24"/>
          <w:szCs w:val="28"/>
        </w:rPr>
        <w:t>простой электронной подписи Заявителя с использованием соответствующего</w:t>
      </w:r>
      <w:r w:rsidRPr="00C8486F">
        <w:rPr>
          <w:rFonts w:ascii="Times New Roman" w:hAnsi="Times New Roman"/>
          <w:sz w:val="24"/>
          <w:szCs w:val="28"/>
        </w:rPr>
        <w:t xml:space="preserve"> сервиса единой системы идентификации и аутентификации и (или) процедуру </w:t>
      </w:r>
      <w:r w:rsidRPr="00C8486F">
        <w:rPr>
          <w:rFonts w:ascii="Times New Roman" w:hAnsi="Times New Roman"/>
          <w:spacing w:val="-6"/>
          <w:sz w:val="24"/>
          <w:szCs w:val="28"/>
        </w:rPr>
        <w:t>проверки действительности квалифицированной подписи, с использованием</w:t>
      </w:r>
      <w:r w:rsidRPr="00C8486F">
        <w:rPr>
          <w:rFonts w:ascii="Times New Roman" w:hAnsi="Times New Roman"/>
          <w:sz w:val="24"/>
          <w:szCs w:val="28"/>
        </w:rPr>
        <w:t xml:space="preserve"> которой подписано Заявление (пакет электронных документов) о предоставлении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муниципальной услуги, предусматривающую</w:t>
      </w:r>
      <w:r w:rsidRPr="00C8486F">
        <w:rPr>
          <w:rFonts w:ascii="Times New Roman" w:hAnsi="Times New Roman"/>
          <w:sz w:val="24"/>
          <w:szCs w:val="28"/>
        </w:rPr>
        <w:t xml:space="preserve"> проверку </w:t>
      </w:r>
      <w:r w:rsidRPr="00C8486F">
        <w:rPr>
          <w:rFonts w:ascii="Times New Roman" w:hAnsi="Times New Roman"/>
          <w:spacing w:val="-6"/>
          <w:sz w:val="24"/>
          <w:szCs w:val="28"/>
        </w:rPr>
        <w:t>соблюдения условий, указанных в статье 11 Федерального закона № 63-ФЗ.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В случае, если в результате проверки квалифицированной подписи будет выявлено несоблюдение установленных условий признания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ее действительности, Межведомственная комиссия </w:t>
      </w:r>
      <w:r w:rsidRPr="00542B74">
        <w:rPr>
          <w:rFonts w:ascii="Times New Roman" w:hAnsi="Times New Roman"/>
          <w:sz w:val="24"/>
          <w:szCs w:val="28"/>
          <w:u w:val="single"/>
        </w:rPr>
        <w:t>в течение 3 календарных</w:t>
      </w:r>
      <w:r w:rsidRPr="00C8486F">
        <w:rPr>
          <w:rFonts w:ascii="Times New Roman" w:hAnsi="Times New Roman"/>
          <w:sz w:val="24"/>
          <w:szCs w:val="28"/>
        </w:rPr>
        <w:t xml:space="preserve"> дней со дня завершения проведения такой проверки принимает решение об отказе в приёме </w:t>
      </w:r>
      <w:r w:rsidR="00392806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 xml:space="preserve">аявления и направляет Заявителю уведомление об этом в </w:t>
      </w:r>
      <w:r w:rsidRPr="00C8486F">
        <w:rPr>
          <w:rFonts w:ascii="Times New Roman" w:hAnsi="Times New Roman"/>
          <w:spacing w:val="-6"/>
          <w:sz w:val="24"/>
          <w:szCs w:val="28"/>
        </w:rPr>
        <w:t>электронной форме с указанием пунктов статьи 11 Федерального закона № 63-ФЗ,</w:t>
      </w:r>
      <w:r w:rsidRPr="00C8486F">
        <w:rPr>
          <w:rFonts w:ascii="Times New Roman" w:hAnsi="Times New Roman"/>
          <w:sz w:val="24"/>
          <w:szCs w:val="28"/>
        </w:rPr>
        <w:t xml:space="preserve"> которые послужили основанием для принятия указанного 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решения. Такое уведомление подписывается квалифицированной подписью </w:t>
      </w:r>
      <w:r w:rsidRPr="00C8486F">
        <w:rPr>
          <w:rFonts w:ascii="Times New Roman" w:hAnsi="Times New Roman"/>
          <w:sz w:val="24"/>
          <w:szCs w:val="28"/>
        </w:rPr>
        <w:t>председателя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Межведомственной комиссии или уполномоченного</w:t>
      </w:r>
      <w:r w:rsidRPr="00C8486F">
        <w:rPr>
          <w:rFonts w:ascii="Times New Roman" w:hAnsi="Times New Roman"/>
          <w:sz w:val="24"/>
          <w:szCs w:val="28"/>
        </w:rPr>
        <w:t xml:space="preserve"> им должностного лица и направляется по адресу электронной почты Заявителя (в случае указания адреса электронной почты в Заявлении) посредством </w:t>
      </w:r>
      <w:r w:rsidR="00392806" w:rsidRPr="00C8486F">
        <w:rPr>
          <w:rFonts w:ascii="Times New Roman" w:hAnsi="Times New Roman"/>
          <w:sz w:val="24"/>
          <w:szCs w:val="28"/>
        </w:rPr>
        <w:t xml:space="preserve">Единого портала государственных </w:t>
      </w:r>
      <w:r w:rsidRPr="00C8486F">
        <w:rPr>
          <w:rFonts w:ascii="Times New Roman" w:hAnsi="Times New Roman"/>
          <w:sz w:val="24"/>
          <w:szCs w:val="28"/>
        </w:rPr>
        <w:t>и муниципальных услуг в личный кабинет Заявителя.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 xml:space="preserve">3.1.4. При наличии иных оснований для отказа в приеме Заявления и Документов, предусмотренных пунктом 2.7 настоящего Административного регламента, </w:t>
      </w:r>
      <w:r w:rsidRPr="00C8486F">
        <w:rPr>
          <w:rFonts w:ascii="Times New Roman" w:hAnsi="Times New Roman"/>
          <w:sz w:val="24"/>
          <w:szCs w:val="28"/>
        </w:rPr>
        <w:t xml:space="preserve">Уполномоченное лицо в </w:t>
      </w:r>
      <w:r w:rsidRPr="00542B74">
        <w:rPr>
          <w:rFonts w:ascii="Times New Roman" w:hAnsi="Times New Roman"/>
          <w:sz w:val="24"/>
          <w:szCs w:val="28"/>
          <w:u w:val="single"/>
        </w:rPr>
        <w:t>течение 1 календарного</w:t>
      </w:r>
      <w:r w:rsidRPr="00C8486F">
        <w:rPr>
          <w:rFonts w:ascii="Times New Roman" w:hAnsi="Times New Roman"/>
          <w:sz w:val="24"/>
          <w:szCs w:val="28"/>
        </w:rPr>
        <w:t xml:space="preserve"> дня</w:t>
      </w:r>
      <w:r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C8486F">
        <w:rPr>
          <w:rFonts w:ascii="Times New Roman" w:hAnsi="Times New Roman"/>
          <w:sz w:val="24"/>
          <w:szCs w:val="28"/>
        </w:rPr>
        <w:t xml:space="preserve"> с даты поступления Заявления и Документов в </w:t>
      </w:r>
      <w:r w:rsidRPr="00C8486F">
        <w:rPr>
          <w:rFonts w:ascii="Times New Roman" w:hAnsi="Times New Roman"/>
          <w:spacing w:val="-6"/>
          <w:sz w:val="24"/>
          <w:szCs w:val="28"/>
        </w:rPr>
        <w:t>Межведомственную комиссию</w:t>
      </w:r>
      <w:r w:rsidRPr="00C8486F">
        <w:rPr>
          <w:rFonts w:ascii="Times New Roman" w:hAnsi="Times New Roman"/>
          <w:sz w:val="24"/>
          <w:szCs w:val="28"/>
        </w:rPr>
        <w:t>, готовит проект уведомления об отказе в приеме Заявления и Документов.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color w:val="FF0000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</w:t>
      </w:r>
      <w:r w:rsidRPr="00C8486F">
        <w:rPr>
          <w:rFonts w:ascii="Times New Roman" w:hAnsi="Times New Roman"/>
          <w:spacing w:val="-6"/>
          <w:sz w:val="24"/>
          <w:szCs w:val="28"/>
        </w:rPr>
        <w:t>комиссии (лицом, осуществляющим полномочия председателя Межведомственной комиссии)</w:t>
      </w:r>
      <w:r w:rsidRPr="00C8486F">
        <w:rPr>
          <w:rFonts w:ascii="Times New Roman" w:hAnsi="Times New Roman"/>
          <w:sz w:val="24"/>
          <w:szCs w:val="28"/>
        </w:rPr>
        <w:t xml:space="preserve"> [далее – председатель Межведомственной комиссии] </w:t>
      </w:r>
      <w:r w:rsidRPr="00542B74">
        <w:rPr>
          <w:rFonts w:ascii="Times New Roman" w:hAnsi="Times New Roman"/>
          <w:sz w:val="24"/>
          <w:szCs w:val="28"/>
          <w:u w:val="single"/>
        </w:rPr>
        <w:t>в течение 1 календарного дня</w:t>
      </w:r>
      <w:r w:rsidRPr="00542B74">
        <w:rPr>
          <w:rFonts w:ascii="Times New Roman" w:hAnsi="Times New Roman"/>
          <w:b/>
          <w:color w:val="FF0000"/>
          <w:sz w:val="24"/>
          <w:szCs w:val="28"/>
          <w:u w:val="single"/>
          <w:vertAlign w:val="superscript"/>
        </w:rPr>
        <w:t>2</w:t>
      </w:r>
      <w:r w:rsidRPr="00C8486F">
        <w:rPr>
          <w:rFonts w:ascii="Times New Roman" w:hAnsi="Times New Roman"/>
          <w:sz w:val="24"/>
          <w:szCs w:val="28"/>
        </w:rPr>
        <w:t xml:space="preserve"> с даты поступления Заявления</w:t>
      </w:r>
      <w:r w:rsidRPr="00C8486F">
        <w:rPr>
          <w:rFonts w:ascii="Times New Roman" w:hAnsi="Times New Roman"/>
          <w:sz w:val="24"/>
          <w:szCs w:val="28"/>
        </w:rPr>
        <w:br/>
        <w:t xml:space="preserve">и Документов в Межведомственную комиссию.     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Уполномоченное лицо информирует Заявителя о принятом решении  об отказе в приеме Заявления и Документов </w:t>
      </w:r>
      <w:r w:rsidRPr="00542B74">
        <w:rPr>
          <w:rFonts w:ascii="Times New Roman" w:hAnsi="Times New Roman"/>
          <w:sz w:val="24"/>
          <w:szCs w:val="28"/>
          <w:u w:val="single"/>
        </w:rPr>
        <w:t>в течение 1 календарного</w:t>
      </w:r>
      <w:r w:rsidRPr="00C8486F">
        <w:rPr>
          <w:rFonts w:ascii="Times New Roman" w:hAnsi="Times New Roman"/>
          <w:sz w:val="24"/>
          <w:szCs w:val="28"/>
        </w:rPr>
        <w:t xml:space="preserve"> дня</w:t>
      </w:r>
      <w:r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C8486F">
        <w:rPr>
          <w:rFonts w:ascii="Times New Roman" w:hAnsi="Times New Roman"/>
          <w:sz w:val="24"/>
          <w:szCs w:val="28"/>
        </w:rPr>
        <w:t xml:space="preserve"> с даты поступления Заявления и Документов в Межведомственную комиссию: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приеме Заявления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вручается под подпись лично Заявителю или направляется Заявителю посредством почтового отправления;     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- в случае подачи Заявления в Межведомственную комиссию  посредством Единого портала государственных и муниципальных услуг, уведомление об отказе в приеме Заявления направляется Уполномоченным 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лицом Заявителю посредством Единого портала </w:t>
      </w:r>
      <w:r w:rsidRPr="00C8486F">
        <w:rPr>
          <w:rFonts w:ascii="Times New Roman" w:hAnsi="Times New Roman"/>
          <w:spacing w:val="-6"/>
          <w:sz w:val="24"/>
          <w:szCs w:val="28"/>
        </w:rPr>
        <w:lastRenderedPageBreak/>
        <w:t>государственных</w:t>
      </w:r>
      <w:r w:rsidRPr="00C8486F">
        <w:rPr>
          <w:rFonts w:ascii="Times New Roman" w:hAnsi="Times New Roman"/>
          <w:spacing w:val="-6"/>
          <w:sz w:val="24"/>
          <w:szCs w:val="28"/>
        </w:rPr>
        <w:br/>
        <w:t>и муниципальных</w:t>
      </w:r>
      <w:r w:rsidRPr="00C8486F">
        <w:rPr>
          <w:rFonts w:ascii="Times New Roman" w:hAnsi="Times New Roman"/>
          <w:sz w:val="24"/>
          <w:szCs w:val="28"/>
        </w:rPr>
        <w:t xml:space="preserve"> услуг в личный кабинет Заявителя.</w:t>
      </w:r>
    </w:p>
    <w:p w:rsidR="005F02EA" w:rsidRPr="00C8486F" w:rsidRDefault="003E099E" w:rsidP="00EB31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3.1.</w:t>
      </w:r>
      <w:r w:rsidR="005F02EA" w:rsidRPr="00C8486F">
        <w:rPr>
          <w:rFonts w:ascii="Times New Roman" w:hAnsi="Times New Roman"/>
          <w:sz w:val="24"/>
          <w:szCs w:val="28"/>
        </w:rPr>
        <w:t>5</w:t>
      </w:r>
      <w:r w:rsidRPr="00C8486F">
        <w:rPr>
          <w:rFonts w:ascii="Times New Roman" w:hAnsi="Times New Roman"/>
          <w:sz w:val="24"/>
          <w:szCs w:val="28"/>
        </w:rPr>
        <w:t>. При отсутствии оснований для отказа в приеме Заявления</w:t>
      </w:r>
      <w:r w:rsidRPr="00C8486F">
        <w:rPr>
          <w:rFonts w:ascii="Times New Roman" w:hAnsi="Times New Roman"/>
          <w:sz w:val="24"/>
          <w:szCs w:val="28"/>
        </w:rPr>
        <w:br/>
        <w:t xml:space="preserve">и прилагаемых к нему документов, предусмотренных пунктом 2.7 настоящего административного регламента, </w:t>
      </w:r>
      <w:r w:rsidR="005F02EA" w:rsidRPr="00C8486F">
        <w:rPr>
          <w:rFonts w:ascii="Times New Roman" w:hAnsi="Times New Roman"/>
          <w:sz w:val="24"/>
          <w:szCs w:val="28"/>
        </w:rPr>
        <w:t>Уполномоченное лицо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5F02EA" w:rsidRPr="00C8486F">
        <w:rPr>
          <w:rFonts w:ascii="Times New Roman" w:hAnsi="Times New Roman"/>
          <w:sz w:val="24"/>
          <w:szCs w:val="28"/>
        </w:rPr>
        <w:t>осуществляет регистрацию Заявления и прилагаемых к нему документов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="005F02EA" w:rsidRPr="00542B74">
        <w:rPr>
          <w:rFonts w:ascii="Times New Roman" w:hAnsi="Times New Roman"/>
          <w:sz w:val="24"/>
          <w:szCs w:val="28"/>
          <w:u w:val="single"/>
        </w:rPr>
        <w:t>в течение 3 календарных</w:t>
      </w:r>
      <w:r w:rsidR="005F02EA" w:rsidRPr="00C8486F">
        <w:rPr>
          <w:rFonts w:ascii="Times New Roman" w:hAnsi="Times New Roman"/>
          <w:sz w:val="24"/>
          <w:szCs w:val="28"/>
        </w:rPr>
        <w:t xml:space="preserve"> дней</w:t>
      </w:r>
      <w:r w:rsidR="005F02EA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5F02EA" w:rsidRPr="00C8486F">
        <w:rPr>
          <w:rFonts w:ascii="Times New Roman" w:hAnsi="Times New Roman"/>
          <w:sz w:val="24"/>
          <w:szCs w:val="28"/>
        </w:rPr>
        <w:t xml:space="preserve"> с даты их поступления</w:t>
      </w:r>
      <w:r w:rsidR="00EB31B9" w:rsidRPr="00C8486F">
        <w:rPr>
          <w:rFonts w:ascii="Times New Roman" w:hAnsi="Times New Roman"/>
          <w:sz w:val="24"/>
          <w:szCs w:val="28"/>
        </w:rPr>
        <w:t>.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3.1.</w:t>
      </w:r>
      <w:r w:rsidR="0028018B" w:rsidRPr="00C8486F">
        <w:rPr>
          <w:rFonts w:ascii="Times New Roman" w:hAnsi="Times New Roman"/>
          <w:sz w:val="24"/>
          <w:szCs w:val="28"/>
        </w:rPr>
        <w:t>6</w:t>
      </w:r>
      <w:r w:rsidRPr="00C8486F">
        <w:rPr>
          <w:rFonts w:ascii="Times New Roman" w:hAnsi="Times New Roman"/>
          <w:sz w:val="24"/>
          <w:szCs w:val="28"/>
        </w:rPr>
        <w:t xml:space="preserve">. </w:t>
      </w:r>
      <w:r w:rsidRPr="00C8486F">
        <w:rPr>
          <w:rFonts w:ascii="Times New Roman" w:hAnsi="Times New Roman"/>
          <w:spacing w:val="-6"/>
          <w:sz w:val="24"/>
          <w:szCs w:val="28"/>
        </w:rPr>
        <w:t>В случае если в Заявлении указано о проведении оценки жилых помещений жилищного фонда Российской Федерации или многоквартирного дома, находящегося в федеральной собственности Уполномоченное лицо</w:t>
      </w:r>
      <w:r w:rsidR="00542B7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542B74">
        <w:rPr>
          <w:rFonts w:ascii="Times New Roman" w:hAnsi="Times New Roman"/>
          <w:spacing w:val="-6"/>
          <w:sz w:val="24"/>
          <w:szCs w:val="28"/>
          <w:u w:val="single"/>
        </w:rPr>
        <w:t>в течение 1 календарного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дня</w:t>
      </w:r>
      <w:r w:rsidRPr="00C8486F">
        <w:rPr>
          <w:rFonts w:ascii="Times New Roman" w:hAnsi="Times New Roman"/>
          <w:b/>
          <w:color w:val="FF0000"/>
          <w:spacing w:val="-6"/>
          <w:sz w:val="24"/>
          <w:szCs w:val="28"/>
          <w:vertAlign w:val="superscript"/>
        </w:rPr>
        <w:footnoteReference w:id="4"/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со дня регистрации Заявления готовит проект письма в Уполномоченный орган о необходимости направления</w:t>
      </w:r>
      <w:r w:rsidR="00542B7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 (далее – Федеральный орган)</w:t>
      </w:r>
      <w:r w:rsidR="006F2908" w:rsidRPr="00C8486F">
        <w:rPr>
          <w:rFonts w:ascii="Times New Roman" w:hAnsi="Times New Roman"/>
          <w:spacing w:val="-6"/>
          <w:sz w:val="24"/>
          <w:szCs w:val="28"/>
        </w:rPr>
        <w:t>,</w:t>
      </w:r>
      <w:r w:rsidR="00371337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и правообладателю такого имущества уведомление о дате начала работы Межведомственной комиссии (далее – Уведомление).  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Письмо, предусмотренное абзацем первым настоящего пункта  Административного регламента: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 xml:space="preserve">- подписывается </w:t>
      </w:r>
      <w:r w:rsidRPr="00C8486F">
        <w:rPr>
          <w:rFonts w:ascii="Times New Roman" w:hAnsi="Times New Roman"/>
          <w:sz w:val="24"/>
          <w:szCs w:val="28"/>
        </w:rPr>
        <w:t>председателем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Межведомственной комиссии</w:t>
      </w:r>
      <w:r w:rsidRPr="00C8486F">
        <w:rPr>
          <w:rFonts w:ascii="Times New Roman" w:hAnsi="Times New Roman"/>
          <w:sz w:val="24"/>
          <w:szCs w:val="28"/>
        </w:rPr>
        <w:t xml:space="preserve"> в день его представления Уполномоченным лицом на подписание;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в день его подписания.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Уполномоченный орган в </w:t>
      </w:r>
      <w:r w:rsidRPr="00542B74">
        <w:rPr>
          <w:rFonts w:ascii="Times New Roman" w:hAnsi="Times New Roman"/>
          <w:sz w:val="24"/>
          <w:szCs w:val="28"/>
          <w:u w:val="single"/>
        </w:rPr>
        <w:t>течение 1 календарного</w:t>
      </w:r>
      <w:r w:rsidRPr="00C8486F">
        <w:rPr>
          <w:rFonts w:ascii="Times New Roman" w:hAnsi="Times New Roman"/>
          <w:sz w:val="24"/>
          <w:szCs w:val="28"/>
        </w:rPr>
        <w:t xml:space="preserve"> дня</w:t>
      </w:r>
      <w:r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5</w:t>
      </w:r>
      <w:r w:rsidRPr="00C8486F">
        <w:rPr>
          <w:rFonts w:ascii="Times New Roman" w:hAnsi="Times New Roman"/>
          <w:sz w:val="24"/>
          <w:szCs w:val="28"/>
        </w:rPr>
        <w:t xml:space="preserve"> со дня </w:t>
      </w:r>
      <w:r w:rsidRPr="00C8486F">
        <w:rPr>
          <w:rFonts w:ascii="Times New Roman" w:hAnsi="Times New Roman"/>
          <w:spacing w:val="-8"/>
          <w:sz w:val="24"/>
          <w:szCs w:val="28"/>
        </w:rPr>
        <w:t>поступления письма, предусмотренного абзацем вторым настоящего подпункта</w:t>
      </w:r>
      <w:r w:rsidR="000A62A9">
        <w:rPr>
          <w:rFonts w:ascii="Times New Roman" w:hAnsi="Times New Roman"/>
          <w:spacing w:val="-8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пункта 3.</w:t>
      </w:r>
      <w:r w:rsidR="0095045F" w:rsidRPr="00C8486F">
        <w:rPr>
          <w:rFonts w:ascii="Times New Roman" w:hAnsi="Times New Roman"/>
          <w:spacing w:val="-6"/>
          <w:sz w:val="24"/>
          <w:szCs w:val="28"/>
        </w:rPr>
        <w:t>1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.6 Административного регламента, </w:t>
      </w:r>
      <w:r w:rsidRPr="00C8486F">
        <w:rPr>
          <w:rFonts w:ascii="Times New Roman" w:hAnsi="Times New Roman"/>
          <w:sz w:val="24"/>
          <w:szCs w:val="28"/>
        </w:rPr>
        <w:t xml:space="preserve">и </w:t>
      </w:r>
      <w:r w:rsidRPr="00542B74">
        <w:rPr>
          <w:rFonts w:ascii="Times New Roman" w:hAnsi="Times New Roman"/>
          <w:sz w:val="24"/>
          <w:szCs w:val="28"/>
          <w:u w:val="single"/>
        </w:rPr>
        <w:t>не позднее чем за 20 календарных</w:t>
      </w:r>
      <w:r w:rsidRPr="00C8486F">
        <w:rPr>
          <w:rFonts w:ascii="Times New Roman" w:hAnsi="Times New Roman"/>
          <w:sz w:val="24"/>
          <w:szCs w:val="28"/>
        </w:rPr>
        <w:t xml:space="preserve"> дней</w:t>
      </w:r>
      <w:r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5</w:t>
      </w:r>
      <w:r w:rsidRPr="00C8486F">
        <w:rPr>
          <w:rFonts w:ascii="Times New Roman" w:hAnsi="Times New Roman"/>
          <w:sz w:val="24"/>
          <w:szCs w:val="28"/>
        </w:rPr>
        <w:t xml:space="preserve"> до дня начала работы Межведомственной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комиссии,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а в случае проведения оценки жилых помещений, получивших повреждения в результате чрезвычайной ситуации, - не позднее </w:t>
      </w:r>
      <w:r w:rsidRPr="00542B74">
        <w:rPr>
          <w:rFonts w:ascii="Times New Roman" w:hAnsi="Times New Roman"/>
          <w:sz w:val="24"/>
          <w:szCs w:val="28"/>
          <w:u w:val="single"/>
        </w:rPr>
        <w:t>чем за 15 календарных</w:t>
      </w:r>
      <w:r w:rsidRPr="00C8486F">
        <w:rPr>
          <w:rFonts w:ascii="Times New Roman" w:hAnsi="Times New Roman"/>
          <w:sz w:val="24"/>
          <w:szCs w:val="28"/>
        </w:rPr>
        <w:t xml:space="preserve"> дней</w:t>
      </w:r>
      <w:r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5</w:t>
      </w:r>
      <w:r w:rsidRPr="00C8486F">
        <w:rPr>
          <w:rFonts w:ascii="Times New Roman" w:hAnsi="Times New Roman"/>
          <w:sz w:val="24"/>
          <w:szCs w:val="28"/>
        </w:rPr>
        <w:t xml:space="preserve"> до дня начала работы Межведомственной комиссии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государственных и муниципальных </w:t>
      </w:r>
      <w:r w:rsidRPr="00C8486F">
        <w:rPr>
          <w:rFonts w:ascii="Times New Roman" w:hAnsi="Times New Roman"/>
          <w:spacing w:val="-6"/>
          <w:sz w:val="24"/>
          <w:szCs w:val="28"/>
        </w:rPr>
        <w:t>услуг направляет</w:t>
      </w:r>
      <w:r w:rsidR="00542B7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в Федеральный орган и правообладателю такого имущества</w:t>
      </w:r>
      <w:r w:rsidRPr="00C8486F">
        <w:rPr>
          <w:rFonts w:ascii="Times New Roman" w:hAnsi="Times New Roman"/>
          <w:sz w:val="24"/>
          <w:szCs w:val="28"/>
        </w:rPr>
        <w:t xml:space="preserve"> Уведомление,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а также размещает Уведомление на межведомственном </w:t>
      </w:r>
      <w:r w:rsidRPr="00C8486F">
        <w:rPr>
          <w:rFonts w:ascii="Times New Roman" w:hAnsi="Times New Roman"/>
          <w:spacing w:val="-6"/>
          <w:sz w:val="24"/>
          <w:szCs w:val="28"/>
        </w:rPr>
        <w:t>портале</w:t>
      </w:r>
      <w:r w:rsidR="00542B7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по управлению государственной собственностью в информационно-</w:t>
      </w:r>
      <w:r w:rsidRPr="00C8486F">
        <w:rPr>
          <w:rFonts w:ascii="Times New Roman" w:hAnsi="Times New Roman"/>
          <w:sz w:val="24"/>
          <w:szCs w:val="28"/>
        </w:rPr>
        <w:t>телекоммуникационной сети "Интернет".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3.1.</w:t>
      </w:r>
      <w:r w:rsidR="0028018B" w:rsidRPr="00C8486F">
        <w:rPr>
          <w:rFonts w:ascii="Times New Roman" w:hAnsi="Times New Roman"/>
          <w:spacing w:val="-6"/>
          <w:sz w:val="24"/>
          <w:szCs w:val="28"/>
        </w:rPr>
        <w:t>7</w:t>
      </w:r>
      <w:r w:rsidRPr="00C8486F">
        <w:rPr>
          <w:rFonts w:ascii="Times New Roman" w:hAnsi="Times New Roman"/>
          <w:spacing w:val="-6"/>
          <w:sz w:val="24"/>
          <w:szCs w:val="28"/>
        </w:rPr>
        <w:t>. Максимальный срок выполнения административной процедуры</w:t>
      </w:r>
      <w:r w:rsidRPr="00C8486F">
        <w:rPr>
          <w:rFonts w:ascii="Times New Roman" w:hAnsi="Times New Roman"/>
          <w:sz w:val="24"/>
          <w:szCs w:val="28"/>
        </w:rPr>
        <w:t xml:space="preserve"> </w:t>
      </w:r>
      <w:r w:rsidRPr="00542B74">
        <w:rPr>
          <w:rFonts w:ascii="Times New Roman" w:hAnsi="Times New Roman"/>
          <w:sz w:val="24"/>
          <w:szCs w:val="28"/>
          <w:u w:val="single"/>
        </w:rPr>
        <w:t>– 3 календарных</w:t>
      </w:r>
      <w:r w:rsidRPr="00C8486F">
        <w:rPr>
          <w:rFonts w:ascii="Times New Roman" w:hAnsi="Times New Roman"/>
          <w:sz w:val="24"/>
          <w:szCs w:val="28"/>
        </w:rPr>
        <w:t xml:space="preserve"> дня</w:t>
      </w:r>
      <w:r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C8486F">
        <w:rPr>
          <w:rFonts w:ascii="Times New Roman" w:hAnsi="Times New Roman"/>
          <w:sz w:val="24"/>
          <w:szCs w:val="28"/>
        </w:rPr>
        <w:t xml:space="preserve"> с даты поступления Заявления и Документов. 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Уведомление об отказе в приеме Заявления и </w:t>
      </w:r>
      <w:r w:rsidRPr="00C8486F">
        <w:rPr>
          <w:rFonts w:ascii="Times New Roman" w:hAnsi="Times New Roman"/>
          <w:spacing w:val="-6"/>
          <w:sz w:val="24"/>
          <w:szCs w:val="28"/>
        </w:rPr>
        <w:t>Документов, в случае выявления в ходе проверки квалифицированной</w:t>
      </w:r>
      <w:r w:rsidRPr="00C8486F">
        <w:rPr>
          <w:rFonts w:ascii="Times New Roman" w:hAnsi="Times New Roman"/>
          <w:sz w:val="24"/>
          <w:szCs w:val="28"/>
        </w:rPr>
        <w:t xml:space="preserve"> подписи Заявителя несоблюдения установленных условий признания ее действительности, направляется в </w:t>
      </w:r>
      <w:r w:rsidRPr="00542B74">
        <w:rPr>
          <w:rFonts w:ascii="Times New Roman" w:hAnsi="Times New Roman"/>
          <w:sz w:val="24"/>
          <w:szCs w:val="28"/>
          <w:u w:val="single"/>
        </w:rPr>
        <w:t>течение 3 календарных</w:t>
      </w:r>
      <w:r w:rsidRPr="00C8486F">
        <w:rPr>
          <w:rFonts w:ascii="Times New Roman" w:hAnsi="Times New Roman"/>
          <w:sz w:val="24"/>
          <w:szCs w:val="28"/>
        </w:rPr>
        <w:t xml:space="preserve"> дней со дня завершения проведения такой проверки.</w:t>
      </w:r>
    </w:p>
    <w:p w:rsidR="003E099E" w:rsidRPr="00C8486F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3.1.</w:t>
      </w:r>
      <w:r w:rsidR="0028018B" w:rsidRPr="00C8486F">
        <w:rPr>
          <w:rFonts w:ascii="Times New Roman" w:hAnsi="Times New Roman"/>
          <w:spacing w:val="-6"/>
          <w:sz w:val="24"/>
          <w:szCs w:val="28"/>
        </w:rPr>
        <w:t>8</w:t>
      </w:r>
      <w:r w:rsidRPr="00C8486F">
        <w:rPr>
          <w:rFonts w:ascii="Times New Roman" w:hAnsi="Times New Roman"/>
          <w:spacing w:val="-6"/>
          <w:sz w:val="24"/>
          <w:szCs w:val="28"/>
        </w:rPr>
        <w:t>. Результатом выполнения административной процедуры является:</w:t>
      </w:r>
    </w:p>
    <w:p w:rsidR="003E099E" w:rsidRPr="00C8486F" w:rsidRDefault="003E099E" w:rsidP="003E09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</w:t>
      </w:r>
      <w:r w:rsidR="005A4AFE" w:rsidRPr="00C8486F">
        <w:rPr>
          <w:rFonts w:ascii="Times New Roman" w:hAnsi="Times New Roman"/>
          <w:sz w:val="24"/>
          <w:szCs w:val="28"/>
        </w:rPr>
        <w:t> </w:t>
      </w:r>
      <w:r w:rsidRPr="00C8486F">
        <w:rPr>
          <w:rFonts w:ascii="Times New Roman" w:hAnsi="Times New Roman"/>
          <w:sz w:val="24"/>
          <w:szCs w:val="28"/>
        </w:rPr>
        <w:t>прием и регистрация Заявления и Документов, выдача (направление</w:t>
      </w:r>
      <w:r w:rsidRPr="00C8486F">
        <w:rPr>
          <w:rFonts w:ascii="Times New Roman" w:hAnsi="Times New Roman"/>
          <w:spacing w:val="-6"/>
          <w:sz w:val="24"/>
          <w:szCs w:val="28"/>
        </w:rPr>
        <w:t>) Заявителю расписки о поступлении</w:t>
      </w:r>
      <w:r w:rsidRPr="00C8486F">
        <w:rPr>
          <w:rFonts w:ascii="Times New Roman" w:hAnsi="Times New Roman"/>
          <w:sz w:val="24"/>
          <w:szCs w:val="28"/>
        </w:rPr>
        <w:t xml:space="preserve"> Заявления и Документов;</w:t>
      </w:r>
    </w:p>
    <w:p w:rsidR="00726462" w:rsidRPr="00C8486F" w:rsidRDefault="003E099E" w:rsidP="005A4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 выдача (направление) уведомления</w:t>
      </w:r>
      <w:r w:rsidR="00C93E10" w:rsidRPr="00C8486F">
        <w:rPr>
          <w:rFonts w:ascii="Times New Roman" w:hAnsi="Times New Roman"/>
          <w:sz w:val="24"/>
          <w:szCs w:val="28"/>
        </w:rPr>
        <w:t xml:space="preserve"> Заявителю</w:t>
      </w:r>
      <w:r w:rsidRPr="00C8486F">
        <w:rPr>
          <w:rFonts w:ascii="Times New Roman" w:hAnsi="Times New Roman"/>
          <w:sz w:val="24"/>
          <w:szCs w:val="28"/>
        </w:rPr>
        <w:t xml:space="preserve"> об отказе в приеме Заявления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и Документов</w:t>
      </w:r>
      <w:r w:rsidR="006F2908" w:rsidRPr="00C8486F">
        <w:rPr>
          <w:rFonts w:ascii="Times New Roman" w:hAnsi="Times New Roman"/>
          <w:sz w:val="24"/>
          <w:szCs w:val="28"/>
        </w:rPr>
        <w:t>.</w:t>
      </w:r>
    </w:p>
    <w:p w:rsidR="005A4AFE" w:rsidRDefault="005A4AFE" w:rsidP="005A4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68A" w:rsidRPr="00542B74" w:rsidRDefault="0088268A" w:rsidP="0088268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542B74">
        <w:rPr>
          <w:rFonts w:ascii="Times New Roman" w:hAnsi="Times New Roman"/>
          <w:b/>
          <w:sz w:val="24"/>
          <w:szCs w:val="28"/>
        </w:rPr>
        <w:t xml:space="preserve">3.2. Формирование и направление </w:t>
      </w:r>
      <w:r w:rsidRPr="00542B74">
        <w:rPr>
          <w:rFonts w:ascii="Times New Roman" w:hAnsi="Times New Roman"/>
          <w:b/>
          <w:spacing w:val="-6"/>
          <w:sz w:val="24"/>
          <w:szCs w:val="28"/>
        </w:rPr>
        <w:t>Межведомственной комиссией</w:t>
      </w:r>
      <w:r w:rsidRPr="00542B74">
        <w:rPr>
          <w:rFonts w:ascii="Times New Roman" w:hAnsi="Times New Roman"/>
          <w:b/>
          <w:sz w:val="24"/>
          <w:szCs w:val="28"/>
        </w:rPr>
        <w:t xml:space="preserve"> межведомственных запросов</w:t>
      </w:r>
      <w:r w:rsidR="00354531" w:rsidRPr="00542B74">
        <w:rPr>
          <w:rFonts w:ascii="Times New Roman" w:hAnsi="Times New Roman"/>
          <w:b/>
          <w:sz w:val="24"/>
          <w:szCs w:val="28"/>
        </w:rPr>
        <w:t xml:space="preserve"> о предоставлении </w:t>
      </w:r>
      <w:r w:rsidRPr="00542B74">
        <w:rPr>
          <w:rFonts w:ascii="Times New Roman" w:hAnsi="Times New Roman"/>
          <w:b/>
          <w:sz w:val="24"/>
          <w:szCs w:val="28"/>
        </w:rPr>
        <w:t xml:space="preserve">документов (информации), необходимых для рассмотрения Заявления </w:t>
      </w:r>
    </w:p>
    <w:p w:rsidR="0088268A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268A" w:rsidRPr="00C8486F" w:rsidRDefault="0088268A" w:rsidP="004D6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</w:t>
      </w:r>
      <w:r w:rsidR="0046590B" w:rsidRPr="00C8486F">
        <w:rPr>
          <w:rFonts w:ascii="Times New Roman" w:hAnsi="Times New Roman"/>
          <w:sz w:val="24"/>
          <w:szCs w:val="28"/>
        </w:rPr>
        <w:t>2</w:t>
      </w:r>
      <w:r w:rsidRPr="00C8486F">
        <w:rPr>
          <w:rFonts w:ascii="Times New Roman" w:hAnsi="Times New Roman"/>
          <w:sz w:val="24"/>
          <w:szCs w:val="28"/>
        </w:rPr>
        <w:t xml:space="preserve">.1. Основанием для начала административной процедуры является получение Уполномоченным лицом </w:t>
      </w:r>
      <w:r w:rsidR="00630100" w:rsidRPr="00C8486F">
        <w:rPr>
          <w:rFonts w:ascii="Times New Roman" w:hAnsi="Times New Roman"/>
          <w:sz w:val="24"/>
          <w:szCs w:val="28"/>
        </w:rPr>
        <w:t xml:space="preserve">зарегистрированных </w:t>
      </w:r>
      <w:r w:rsidR="00630100" w:rsidRPr="00C8486F">
        <w:rPr>
          <w:rFonts w:ascii="Times New Roman" w:hAnsi="Times New Roman"/>
          <w:sz w:val="24"/>
        </w:rPr>
        <w:t xml:space="preserve">в установленном порядке </w:t>
      </w:r>
      <w:r w:rsidRPr="00C8486F">
        <w:rPr>
          <w:rFonts w:ascii="Times New Roman" w:hAnsi="Times New Roman"/>
          <w:sz w:val="24"/>
          <w:szCs w:val="28"/>
        </w:rPr>
        <w:t>Заявления и</w:t>
      </w:r>
      <w:r w:rsidR="00C8486F" w:rsidRPr="00C8486F">
        <w:rPr>
          <w:rFonts w:ascii="Times New Roman" w:hAnsi="Times New Roman"/>
          <w:sz w:val="24"/>
          <w:szCs w:val="28"/>
        </w:rPr>
        <w:t xml:space="preserve"> </w:t>
      </w:r>
      <w:r w:rsidR="00630100" w:rsidRPr="00C8486F">
        <w:rPr>
          <w:rFonts w:ascii="Times New Roman" w:hAnsi="Times New Roman"/>
          <w:sz w:val="24"/>
          <w:szCs w:val="28"/>
        </w:rPr>
        <w:t>Д</w:t>
      </w:r>
      <w:r w:rsidRPr="00C8486F">
        <w:rPr>
          <w:rFonts w:ascii="Times New Roman" w:hAnsi="Times New Roman"/>
          <w:sz w:val="24"/>
          <w:szCs w:val="28"/>
        </w:rPr>
        <w:t>окументов</w:t>
      </w:r>
      <w:r w:rsidR="0083098C" w:rsidRPr="00C8486F">
        <w:rPr>
          <w:rFonts w:ascii="Times New Roman" w:hAnsi="Times New Roman"/>
          <w:color w:val="FF0000"/>
          <w:sz w:val="24"/>
          <w:szCs w:val="28"/>
        </w:rPr>
        <w:t>.</w:t>
      </w:r>
    </w:p>
    <w:p w:rsidR="00540735" w:rsidRPr="00C8486F" w:rsidRDefault="0088268A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</w:t>
      </w:r>
      <w:r w:rsidR="0046590B" w:rsidRPr="00C8486F">
        <w:rPr>
          <w:rFonts w:ascii="Times New Roman" w:hAnsi="Times New Roman"/>
          <w:sz w:val="24"/>
          <w:szCs w:val="28"/>
        </w:rPr>
        <w:t>2</w:t>
      </w:r>
      <w:r w:rsidRPr="00C8486F">
        <w:rPr>
          <w:rFonts w:ascii="Times New Roman" w:hAnsi="Times New Roman"/>
          <w:sz w:val="24"/>
          <w:szCs w:val="28"/>
        </w:rPr>
        <w:t>.2. </w:t>
      </w:r>
      <w:r w:rsidR="00540735" w:rsidRPr="00C8486F">
        <w:rPr>
          <w:rFonts w:ascii="Times New Roman" w:hAnsi="Times New Roman"/>
          <w:sz w:val="24"/>
          <w:szCs w:val="28"/>
        </w:rPr>
        <w:t xml:space="preserve">Уполномоченное лицо в </w:t>
      </w:r>
      <w:r w:rsidR="00540735" w:rsidRPr="00542B74">
        <w:rPr>
          <w:rFonts w:ascii="Times New Roman" w:hAnsi="Times New Roman"/>
          <w:sz w:val="24"/>
          <w:szCs w:val="28"/>
          <w:u w:val="single"/>
        </w:rPr>
        <w:t>течение 1 календарного</w:t>
      </w:r>
      <w:r w:rsidR="00540735" w:rsidRPr="00C8486F">
        <w:rPr>
          <w:rFonts w:ascii="Times New Roman" w:hAnsi="Times New Roman"/>
          <w:sz w:val="24"/>
          <w:szCs w:val="28"/>
        </w:rPr>
        <w:t xml:space="preserve"> дня</w:t>
      </w:r>
      <w:r w:rsidR="00235E36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540735" w:rsidRPr="00C8486F">
        <w:rPr>
          <w:rFonts w:ascii="Times New Roman" w:hAnsi="Times New Roman"/>
          <w:sz w:val="24"/>
          <w:szCs w:val="28"/>
        </w:rPr>
        <w:t xml:space="preserve"> со дня регистрации Заявления в Межведомственной комиссии осуществляет подготовку межведомственных </w:t>
      </w:r>
      <w:r w:rsidR="00540735" w:rsidRPr="00C8486F">
        <w:rPr>
          <w:rFonts w:ascii="Times New Roman" w:hAnsi="Times New Roman"/>
          <w:sz w:val="24"/>
          <w:szCs w:val="28"/>
        </w:rPr>
        <w:lastRenderedPageBreak/>
        <w:t>запросов в органы государственной власти, органы государственного надзора (контроля), органы государственной власти Волгоградской области, органы местного самоуправления</w:t>
      </w:r>
      <w:r w:rsidR="00C8486F" w:rsidRPr="00C8486F">
        <w:rPr>
          <w:rFonts w:ascii="Times New Roman" w:hAnsi="Times New Roman"/>
          <w:sz w:val="24"/>
          <w:szCs w:val="28"/>
        </w:rPr>
        <w:t xml:space="preserve"> </w:t>
      </w:r>
      <w:r w:rsidR="00540735" w:rsidRPr="00C8486F">
        <w:rPr>
          <w:rFonts w:ascii="Times New Roman" w:hAnsi="Times New Roman"/>
          <w:sz w:val="24"/>
          <w:szCs w:val="28"/>
        </w:rPr>
        <w:t>и организации,</w:t>
      </w:r>
      <w:r w:rsidR="00C8486F" w:rsidRPr="00C8486F">
        <w:rPr>
          <w:rFonts w:ascii="Times New Roman" w:hAnsi="Times New Roman"/>
          <w:sz w:val="24"/>
          <w:szCs w:val="28"/>
        </w:rPr>
        <w:t xml:space="preserve"> </w:t>
      </w:r>
      <w:r w:rsidR="00540735" w:rsidRPr="00C8486F">
        <w:rPr>
          <w:rFonts w:ascii="Times New Roman" w:hAnsi="Times New Roman"/>
          <w:sz w:val="24"/>
          <w:szCs w:val="28"/>
        </w:rPr>
        <w:t>в распоряжении которых находятся документы и сведения, перечисленные в пункт</w:t>
      </w:r>
      <w:r w:rsidR="00354531" w:rsidRPr="00C8486F">
        <w:rPr>
          <w:rFonts w:ascii="Times New Roman" w:hAnsi="Times New Roman"/>
          <w:sz w:val="24"/>
          <w:szCs w:val="28"/>
        </w:rPr>
        <w:t>е</w:t>
      </w:r>
      <w:r w:rsidR="00C8486F">
        <w:rPr>
          <w:rFonts w:ascii="Times New Roman" w:hAnsi="Times New Roman"/>
          <w:sz w:val="24"/>
          <w:szCs w:val="28"/>
        </w:rPr>
        <w:t xml:space="preserve"> </w:t>
      </w:r>
      <w:r w:rsidR="00540735" w:rsidRPr="00C8486F">
        <w:rPr>
          <w:rFonts w:ascii="Times New Roman" w:hAnsi="Times New Roman"/>
          <w:sz w:val="24"/>
          <w:szCs w:val="28"/>
        </w:rPr>
        <w:t>2.6.2 настоящего Административного регламента в случае, если Заявитель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540735" w:rsidRPr="00C8486F">
        <w:rPr>
          <w:rFonts w:ascii="Times New Roman" w:hAnsi="Times New Roman"/>
          <w:sz w:val="24"/>
          <w:szCs w:val="28"/>
        </w:rPr>
        <w:t xml:space="preserve">не представил </w:t>
      </w:r>
      <w:r w:rsidR="0083098C" w:rsidRPr="00C8486F">
        <w:rPr>
          <w:rFonts w:ascii="Times New Roman" w:hAnsi="Times New Roman"/>
          <w:sz w:val="24"/>
          <w:szCs w:val="28"/>
        </w:rPr>
        <w:t xml:space="preserve">данные документы </w:t>
      </w:r>
      <w:r w:rsidR="00540735" w:rsidRPr="00C8486F">
        <w:rPr>
          <w:rFonts w:ascii="Times New Roman" w:hAnsi="Times New Roman"/>
          <w:sz w:val="24"/>
          <w:szCs w:val="28"/>
        </w:rPr>
        <w:t>по собственной инициативе.</w:t>
      </w:r>
    </w:p>
    <w:p w:rsidR="00540735" w:rsidRPr="00C8486F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Межведомственные запросы, </w:t>
      </w:r>
      <w:r w:rsidR="00540735" w:rsidRPr="00C8486F">
        <w:rPr>
          <w:rFonts w:ascii="Times New Roman" w:hAnsi="Times New Roman"/>
          <w:sz w:val="24"/>
          <w:szCs w:val="28"/>
        </w:rPr>
        <w:t>предусмотренн</w:t>
      </w:r>
      <w:r w:rsidRPr="00C8486F">
        <w:rPr>
          <w:rFonts w:ascii="Times New Roman" w:hAnsi="Times New Roman"/>
          <w:sz w:val="24"/>
          <w:szCs w:val="28"/>
        </w:rPr>
        <w:t>ы</w:t>
      </w:r>
      <w:r w:rsidR="00540735" w:rsidRPr="00C8486F">
        <w:rPr>
          <w:rFonts w:ascii="Times New Roman" w:hAnsi="Times New Roman"/>
          <w:sz w:val="24"/>
          <w:szCs w:val="28"/>
        </w:rPr>
        <w:t xml:space="preserve">е абзацем </w:t>
      </w:r>
      <w:r w:rsidRPr="00C8486F">
        <w:rPr>
          <w:rFonts w:ascii="Times New Roman" w:hAnsi="Times New Roman"/>
          <w:sz w:val="24"/>
          <w:szCs w:val="28"/>
        </w:rPr>
        <w:t xml:space="preserve">первым </w:t>
      </w:r>
      <w:r w:rsidR="00540735" w:rsidRPr="00C8486F">
        <w:rPr>
          <w:rFonts w:ascii="Times New Roman" w:hAnsi="Times New Roman"/>
          <w:sz w:val="24"/>
          <w:szCs w:val="28"/>
        </w:rPr>
        <w:t xml:space="preserve">настоящего </w:t>
      </w:r>
      <w:r w:rsidR="00540735" w:rsidRPr="00C8486F">
        <w:rPr>
          <w:rFonts w:ascii="Times New Roman" w:hAnsi="Times New Roman"/>
          <w:spacing w:val="-6"/>
          <w:sz w:val="24"/>
          <w:szCs w:val="28"/>
        </w:rPr>
        <w:t>пункта Административного регламента:</w:t>
      </w:r>
    </w:p>
    <w:p w:rsidR="00540735" w:rsidRPr="00C8486F" w:rsidRDefault="00E91D62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- </w:t>
      </w:r>
      <w:r w:rsidR="00540735" w:rsidRPr="00C8486F">
        <w:rPr>
          <w:rFonts w:ascii="Times New Roman" w:hAnsi="Times New Roman"/>
          <w:spacing w:val="-6"/>
          <w:sz w:val="24"/>
          <w:szCs w:val="28"/>
        </w:rPr>
        <w:t>подписыва</w:t>
      </w:r>
      <w:r w:rsidRPr="00C8486F">
        <w:rPr>
          <w:rFonts w:ascii="Times New Roman" w:hAnsi="Times New Roman"/>
          <w:spacing w:val="-6"/>
          <w:sz w:val="24"/>
          <w:szCs w:val="28"/>
        </w:rPr>
        <w:t>ю</w:t>
      </w:r>
      <w:r w:rsidR="00540735" w:rsidRPr="00C8486F">
        <w:rPr>
          <w:rFonts w:ascii="Times New Roman" w:hAnsi="Times New Roman"/>
          <w:spacing w:val="-6"/>
          <w:sz w:val="24"/>
          <w:szCs w:val="28"/>
        </w:rPr>
        <w:t>тся председателем Межведомственной комиссии</w:t>
      </w:r>
      <w:r w:rsidR="00C8486F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540735" w:rsidRPr="00C8486F">
        <w:rPr>
          <w:rFonts w:ascii="Times New Roman" w:hAnsi="Times New Roman"/>
          <w:spacing w:val="-6"/>
          <w:sz w:val="24"/>
          <w:szCs w:val="28"/>
        </w:rPr>
        <w:t xml:space="preserve">в </w:t>
      </w:r>
      <w:r w:rsidR="00540735" w:rsidRPr="00542B74">
        <w:rPr>
          <w:rFonts w:ascii="Times New Roman" w:hAnsi="Times New Roman"/>
          <w:spacing w:val="-6"/>
          <w:sz w:val="24"/>
          <w:szCs w:val="28"/>
          <w:u w:val="single"/>
        </w:rPr>
        <w:t xml:space="preserve">течение </w:t>
      </w:r>
      <w:r w:rsidRPr="00542B74">
        <w:rPr>
          <w:rFonts w:ascii="Times New Roman" w:hAnsi="Times New Roman"/>
          <w:spacing w:val="-6"/>
          <w:sz w:val="24"/>
          <w:szCs w:val="28"/>
          <w:u w:val="single"/>
        </w:rPr>
        <w:t>1</w:t>
      </w:r>
      <w:r w:rsidR="00540735" w:rsidRPr="00542B74">
        <w:rPr>
          <w:rFonts w:ascii="Times New Roman" w:hAnsi="Times New Roman"/>
          <w:spacing w:val="-6"/>
          <w:sz w:val="24"/>
          <w:szCs w:val="28"/>
          <w:u w:val="single"/>
        </w:rPr>
        <w:t xml:space="preserve"> календарного</w:t>
      </w:r>
      <w:r w:rsidR="00540735" w:rsidRPr="00C8486F">
        <w:rPr>
          <w:rFonts w:ascii="Times New Roman" w:hAnsi="Times New Roman"/>
          <w:spacing w:val="-6"/>
          <w:sz w:val="24"/>
          <w:szCs w:val="28"/>
        </w:rPr>
        <w:t xml:space="preserve"> дня</w:t>
      </w:r>
      <w:r w:rsidR="00235E36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540735" w:rsidRPr="00C8486F">
        <w:rPr>
          <w:rFonts w:ascii="Times New Roman" w:hAnsi="Times New Roman"/>
          <w:spacing w:val="-6"/>
          <w:sz w:val="24"/>
          <w:szCs w:val="28"/>
        </w:rPr>
        <w:t xml:space="preserve"> со дня </w:t>
      </w:r>
      <w:r w:rsidR="00354531" w:rsidRPr="00C8486F">
        <w:rPr>
          <w:rFonts w:ascii="Times New Roman" w:hAnsi="Times New Roman"/>
          <w:spacing w:val="-6"/>
          <w:sz w:val="24"/>
          <w:szCs w:val="28"/>
        </w:rPr>
        <w:t xml:space="preserve">их </w:t>
      </w:r>
      <w:r w:rsidR="00540735" w:rsidRPr="00C8486F">
        <w:rPr>
          <w:rFonts w:ascii="Times New Roman" w:hAnsi="Times New Roman"/>
          <w:spacing w:val="-6"/>
          <w:sz w:val="24"/>
          <w:szCs w:val="28"/>
        </w:rPr>
        <w:t>пре</w:t>
      </w:r>
      <w:r w:rsidRPr="00C8486F">
        <w:rPr>
          <w:rFonts w:ascii="Times New Roman" w:hAnsi="Times New Roman"/>
          <w:spacing w:val="-6"/>
          <w:sz w:val="24"/>
          <w:szCs w:val="28"/>
        </w:rPr>
        <w:t>дставления Уполномоченным лицом</w:t>
      </w:r>
      <w:r w:rsidR="00540735" w:rsidRPr="00C8486F">
        <w:rPr>
          <w:rFonts w:ascii="Times New Roman" w:hAnsi="Times New Roman"/>
          <w:spacing w:val="-6"/>
          <w:sz w:val="24"/>
          <w:szCs w:val="28"/>
        </w:rPr>
        <w:t>;</w:t>
      </w:r>
    </w:p>
    <w:p w:rsidR="00E91D62" w:rsidRPr="00C8486F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- </w:t>
      </w:r>
      <w:r w:rsidR="00540735" w:rsidRPr="00C8486F">
        <w:rPr>
          <w:rFonts w:ascii="Times New Roman" w:hAnsi="Times New Roman"/>
          <w:spacing w:val="-6"/>
          <w:sz w:val="24"/>
          <w:szCs w:val="28"/>
        </w:rPr>
        <w:t>направля</w:t>
      </w:r>
      <w:r w:rsidRPr="00C8486F">
        <w:rPr>
          <w:rFonts w:ascii="Times New Roman" w:hAnsi="Times New Roman"/>
          <w:spacing w:val="-6"/>
          <w:sz w:val="24"/>
          <w:szCs w:val="28"/>
        </w:rPr>
        <w:t>ю</w:t>
      </w:r>
      <w:r w:rsidR="00540735" w:rsidRPr="00C8486F">
        <w:rPr>
          <w:rFonts w:ascii="Times New Roman" w:hAnsi="Times New Roman"/>
          <w:spacing w:val="-6"/>
          <w:sz w:val="24"/>
          <w:szCs w:val="28"/>
        </w:rPr>
        <w:t xml:space="preserve">тся </w:t>
      </w:r>
      <w:r w:rsidRPr="00C8486F">
        <w:rPr>
          <w:rFonts w:ascii="Times New Roman" w:hAnsi="Times New Roman"/>
          <w:spacing w:val="-6"/>
          <w:sz w:val="24"/>
          <w:szCs w:val="28"/>
        </w:rPr>
        <w:t>адресатам в день их подписания с использованием единой системы межведомственного электронного взаимодействия</w:t>
      </w:r>
      <w:r w:rsidR="00C8486F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и подключаемых</w:t>
      </w:r>
      <w:r w:rsidR="00C8486F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к ней региональных систем межведомственного электронного взаимодействия.</w:t>
      </w:r>
    </w:p>
    <w:p w:rsidR="00630100" w:rsidRPr="00C8486F" w:rsidRDefault="00630100" w:rsidP="006301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8486F">
        <w:rPr>
          <w:rFonts w:ascii="Times New Roman" w:hAnsi="Times New Roman"/>
          <w:sz w:val="24"/>
        </w:rPr>
        <w:t>В случае если Заявителем представлены Документы, указанные</w:t>
      </w:r>
      <w:r w:rsidRPr="00C8486F">
        <w:rPr>
          <w:rFonts w:ascii="Times New Roman" w:hAnsi="Times New Roman"/>
          <w:sz w:val="24"/>
        </w:rPr>
        <w:br/>
      </w:r>
      <w:r w:rsidRPr="00C8486F">
        <w:rPr>
          <w:rFonts w:ascii="Times New Roman" w:hAnsi="Times New Roman"/>
          <w:spacing w:val="-6"/>
          <w:sz w:val="24"/>
        </w:rPr>
        <w:t>в пункте 2.6.2 настоящего Административного регламента, Уполномоченное</w:t>
      </w:r>
      <w:r w:rsidRPr="00C8486F">
        <w:rPr>
          <w:rFonts w:ascii="Times New Roman" w:hAnsi="Times New Roman"/>
          <w:sz w:val="24"/>
        </w:rPr>
        <w:t xml:space="preserve"> лицо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88268A" w:rsidRPr="00C8486F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3.</w:t>
      </w:r>
      <w:r w:rsidR="0046590B" w:rsidRPr="00C8486F">
        <w:rPr>
          <w:rFonts w:ascii="Times New Roman" w:hAnsi="Times New Roman"/>
          <w:spacing w:val="-6"/>
          <w:sz w:val="24"/>
          <w:szCs w:val="28"/>
        </w:rPr>
        <w:t>2</w:t>
      </w:r>
      <w:r w:rsidRPr="00C8486F">
        <w:rPr>
          <w:rFonts w:ascii="Times New Roman" w:hAnsi="Times New Roman"/>
          <w:spacing w:val="-6"/>
          <w:sz w:val="24"/>
          <w:szCs w:val="28"/>
        </w:rPr>
        <w:t>.3. Максимальный срок выполнения административной процедуры</w:t>
      </w:r>
      <w:r w:rsidRPr="00C8486F">
        <w:rPr>
          <w:rFonts w:ascii="Times New Roman" w:hAnsi="Times New Roman"/>
          <w:sz w:val="24"/>
          <w:szCs w:val="28"/>
        </w:rPr>
        <w:t xml:space="preserve"> – </w:t>
      </w:r>
      <w:r w:rsidR="00540735" w:rsidRPr="00542B74">
        <w:rPr>
          <w:rFonts w:ascii="Times New Roman" w:hAnsi="Times New Roman"/>
          <w:sz w:val="24"/>
          <w:szCs w:val="28"/>
          <w:u w:val="single"/>
        </w:rPr>
        <w:t>2</w:t>
      </w:r>
      <w:r w:rsidR="00542B74" w:rsidRPr="00542B74">
        <w:rPr>
          <w:rFonts w:ascii="Times New Roman" w:hAnsi="Times New Roman"/>
          <w:sz w:val="24"/>
          <w:szCs w:val="28"/>
          <w:u w:val="single"/>
        </w:rPr>
        <w:t xml:space="preserve"> </w:t>
      </w:r>
      <w:r w:rsidR="0046590B" w:rsidRPr="00542B74">
        <w:rPr>
          <w:rFonts w:ascii="Times New Roman" w:hAnsi="Times New Roman"/>
          <w:sz w:val="24"/>
          <w:szCs w:val="28"/>
          <w:u w:val="single"/>
        </w:rPr>
        <w:t>календарных</w:t>
      </w:r>
      <w:r w:rsidRPr="00C8486F">
        <w:rPr>
          <w:rFonts w:ascii="Times New Roman" w:hAnsi="Times New Roman"/>
          <w:sz w:val="24"/>
          <w:szCs w:val="28"/>
        </w:rPr>
        <w:t xml:space="preserve"> дня со дня</w:t>
      </w:r>
      <w:r w:rsidR="00235E36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C8486F">
        <w:rPr>
          <w:rFonts w:ascii="Times New Roman" w:hAnsi="Times New Roman"/>
          <w:sz w:val="24"/>
          <w:szCs w:val="28"/>
        </w:rPr>
        <w:t xml:space="preserve"> регистрации </w:t>
      </w:r>
      <w:r w:rsidR="0046590B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аявления</w:t>
      </w:r>
      <w:r w:rsidRPr="00C8486F">
        <w:rPr>
          <w:rFonts w:ascii="Times New Roman" w:hAnsi="Times New Roman"/>
          <w:spacing w:val="-6"/>
          <w:sz w:val="24"/>
          <w:szCs w:val="28"/>
        </w:rPr>
        <w:t>.</w:t>
      </w:r>
    </w:p>
    <w:p w:rsidR="00687B37" w:rsidRPr="00C8486F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3.</w:t>
      </w:r>
      <w:r w:rsidR="0046590B" w:rsidRPr="00C8486F">
        <w:rPr>
          <w:rFonts w:ascii="Times New Roman" w:hAnsi="Times New Roman"/>
          <w:spacing w:val="-6"/>
          <w:sz w:val="24"/>
          <w:szCs w:val="28"/>
        </w:rPr>
        <w:t>2</w:t>
      </w:r>
      <w:r w:rsidRPr="00C8486F">
        <w:rPr>
          <w:rFonts w:ascii="Times New Roman" w:hAnsi="Times New Roman"/>
          <w:spacing w:val="-6"/>
          <w:sz w:val="24"/>
          <w:szCs w:val="28"/>
        </w:rPr>
        <w:t>.4. Результатом исполнения административной процедуры является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формирование и направление межведомственных запросов</w:t>
      </w:r>
      <w:r w:rsidR="00687B37" w:rsidRPr="00C8486F">
        <w:rPr>
          <w:rFonts w:ascii="Times New Roman" w:hAnsi="Times New Roman"/>
          <w:spacing w:val="-6"/>
          <w:sz w:val="24"/>
          <w:szCs w:val="28"/>
        </w:rPr>
        <w:t xml:space="preserve"> о предоставлении</w:t>
      </w:r>
      <w:r w:rsidR="00687B37" w:rsidRPr="00C8486F">
        <w:rPr>
          <w:rFonts w:ascii="Times New Roman" w:hAnsi="Times New Roman"/>
          <w:sz w:val="24"/>
          <w:szCs w:val="28"/>
        </w:rPr>
        <w:t xml:space="preserve"> документов (информации). </w:t>
      </w:r>
    </w:p>
    <w:p w:rsidR="0088268A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4847" w:rsidRPr="00C8486F" w:rsidRDefault="00274847" w:rsidP="007450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8486F">
        <w:rPr>
          <w:rFonts w:ascii="Times New Roman" w:hAnsi="Times New Roman"/>
          <w:b/>
          <w:sz w:val="24"/>
          <w:szCs w:val="24"/>
        </w:rPr>
        <w:t>3.</w:t>
      </w:r>
      <w:r w:rsidR="0046590B" w:rsidRPr="00C8486F">
        <w:rPr>
          <w:rFonts w:ascii="Times New Roman" w:hAnsi="Times New Roman"/>
          <w:b/>
          <w:sz w:val="24"/>
          <w:szCs w:val="24"/>
        </w:rPr>
        <w:t>3</w:t>
      </w:r>
      <w:r w:rsidRPr="00C8486F">
        <w:rPr>
          <w:rFonts w:ascii="Times New Roman" w:hAnsi="Times New Roman"/>
          <w:b/>
          <w:sz w:val="24"/>
          <w:szCs w:val="24"/>
        </w:rPr>
        <w:t xml:space="preserve">. Рассмотрение </w:t>
      </w:r>
      <w:r w:rsidR="0046590B" w:rsidRPr="00C8486F">
        <w:rPr>
          <w:rFonts w:ascii="Times New Roman" w:hAnsi="Times New Roman"/>
          <w:b/>
          <w:sz w:val="24"/>
          <w:szCs w:val="24"/>
        </w:rPr>
        <w:t>З</w:t>
      </w:r>
      <w:r w:rsidRPr="00C8486F">
        <w:rPr>
          <w:rFonts w:ascii="Times New Roman" w:hAnsi="Times New Roman"/>
          <w:b/>
          <w:sz w:val="24"/>
          <w:szCs w:val="24"/>
        </w:rPr>
        <w:t>аявления и прилагаемых к нему документов</w:t>
      </w:r>
    </w:p>
    <w:p w:rsidR="00274847" w:rsidRPr="0091119B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600A" w:rsidRPr="00C8486F" w:rsidRDefault="00EC2221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</w:t>
      </w:r>
      <w:r w:rsidR="00FB776B" w:rsidRPr="00C8486F">
        <w:rPr>
          <w:rFonts w:ascii="Times New Roman" w:hAnsi="Times New Roman"/>
          <w:sz w:val="24"/>
          <w:szCs w:val="28"/>
        </w:rPr>
        <w:t>3</w:t>
      </w:r>
      <w:r w:rsidRPr="00C8486F">
        <w:rPr>
          <w:rFonts w:ascii="Times New Roman" w:hAnsi="Times New Roman"/>
          <w:sz w:val="24"/>
          <w:szCs w:val="28"/>
        </w:rPr>
        <w:t xml:space="preserve">.1. Основанием для начала административной процедуры является </w:t>
      </w:r>
      <w:r w:rsidR="00630100" w:rsidRPr="00C8486F">
        <w:rPr>
          <w:rFonts w:ascii="Times New Roman" w:hAnsi="Times New Roman"/>
          <w:sz w:val="24"/>
          <w:szCs w:val="28"/>
        </w:rPr>
        <w:t xml:space="preserve">получение Уполномоченным лицом </w:t>
      </w:r>
      <w:r w:rsidR="0046590B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 xml:space="preserve">аявления и </w:t>
      </w:r>
      <w:r w:rsidR="00630100" w:rsidRPr="00C8486F">
        <w:rPr>
          <w:rFonts w:ascii="Times New Roman" w:hAnsi="Times New Roman"/>
          <w:spacing w:val="-6"/>
          <w:sz w:val="24"/>
          <w:szCs w:val="28"/>
        </w:rPr>
        <w:t>Д</w:t>
      </w:r>
      <w:r w:rsidRPr="00C8486F">
        <w:rPr>
          <w:rFonts w:ascii="Times New Roman" w:hAnsi="Times New Roman"/>
          <w:spacing w:val="-6"/>
          <w:sz w:val="24"/>
          <w:szCs w:val="28"/>
        </w:rPr>
        <w:t>окументо</w:t>
      </w:r>
      <w:r w:rsidR="00630100" w:rsidRPr="00C8486F">
        <w:rPr>
          <w:rFonts w:ascii="Times New Roman" w:hAnsi="Times New Roman"/>
          <w:spacing w:val="-6"/>
          <w:sz w:val="24"/>
          <w:szCs w:val="28"/>
        </w:rPr>
        <w:t xml:space="preserve">в, </w:t>
      </w:r>
      <w:r w:rsidR="00E03698" w:rsidRPr="00C8486F">
        <w:rPr>
          <w:rFonts w:ascii="Times New Roman" w:hAnsi="Times New Roman"/>
          <w:spacing w:val="-6"/>
          <w:sz w:val="24"/>
          <w:szCs w:val="28"/>
        </w:rPr>
        <w:t xml:space="preserve">в том числе </w:t>
      </w:r>
      <w:r w:rsidR="00E03698" w:rsidRPr="00C8486F">
        <w:rPr>
          <w:rFonts w:ascii="Times New Roman" w:hAnsi="Times New Roman"/>
          <w:spacing w:val="-8"/>
          <w:sz w:val="24"/>
          <w:szCs w:val="28"/>
        </w:rPr>
        <w:t xml:space="preserve">полученных </w:t>
      </w:r>
      <w:r w:rsidR="002C600A" w:rsidRPr="00C8486F">
        <w:rPr>
          <w:rFonts w:ascii="Times New Roman" w:hAnsi="Times New Roman"/>
          <w:spacing w:val="-8"/>
          <w:sz w:val="24"/>
          <w:szCs w:val="28"/>
        </w:rPr>
        <w:t>с использованием единой системы межведомственного электронного</w:t>
      </w:r>
      <w:r w:rsidR="002C600A" w:rsidRPr="00C8486F">
        <w:rPr>
          <w:rFonts w:ascii="Times New Roman" w:hAnsi="Times New Roman"/>
          <w:spacing w:val="-6"/>
          <w:sz w:val="24"/>
          <w:szCs w:val="28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900403" w:rsidRPr="00C8486F" w:rsidRDefault="00EC2221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</w:t>
      </w:r>
      <w:r w:rsidR="00FB776B" w:rsidRPr="00C8486F">
        <w:rPr>
          <w:rFonts w:ascii="Times New Roman" w:hAnsi="Times New Roman"/>
          <w:sz w:val="24"/>
          <w:szCs w:val="28"/>
        </w:rPr>
        <w:t>3</w:t>
      </w:r>
      <w:r w:rsidR="003E099E" w:rsidRPr="00C8486F">
        <w:rPr>
          <w:rFonts w:ascii="Times New Roman" w:hAnsi="Times New Roman"/>
          <w:sz w:val="24"/>
          <w:szCs w:val="28"/>
        </w:rPr>
        <w:t>.2. Уполномоченное лицо:</w:t>
      </w:r>
    </w:p>
    <w:p w:rsidR="0028018B" w:rsidRPr="00C8486F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3.3.2.1. Проверяет наличие оснований для отказа в предоставлении муниципальной услуги, предусмотренных </w:t>
      </w:r>
      <w:r w:rsidRPr="00C8486F">
        <w:rPr>
          <w:rFonts w:ascii="Times New Roman" w:hAnsi="Times New Roman"/>
          <w:spacing w:val="-6"/>
          <w:sz w:val="24"/>
          <w:szCs w:val="28"/>
        </w:rPr>
        <w:t>пунктом 2.</w:t>
      </w:r>
      <w:r w:rsidR="00F5436D" w:rsidRPr="00C8486F">
        <w:rPr>
          <w:rFonts w:ascii="Times New Roman" w:hAnsi="Times New Roman"/>
          <w:spacing w:val="-6"/>
          <w:sz w:val="24"/>
          <w:szCs w:val="28"/>
        </w:rPr>
        <w:t>8</w:t>
      </w:r>
      <w:r w:rsidRPr="00C8486F">
        <w:rPr>
          <w:rFonts w:ascii="Times New Roman" w:hAnsi="Times New Roman"/>
          <w:spacing w:val="-6"/>
          <w:sz w:val="24"/>
          <w:szCs w:val="28"/>
        </w:rPr>
        <w:t>.2 настоящего Административного</w:t>
      </w:r>
      <w:r w:rsidRPr="00C8486F">
        <w:rPr>
          <w:rFonts w:ascii="Times New Roman" w:hAnsi="Times New Roman"/>
          <w:sz w:val="24"/>
          <w:szCs w:val="28"/>
        </w:rPr>
        <w:t xml:space="preserve"> регламента</w:t>
      </w:r>
      <w:r w:rsidR="00C6008E" w:rsidRPr="00C8486F">
        <w:rPr>
          <w:rFonts w:ascii="Times New Roman" w:hAnsi="Times New Roman"/>
          <w:sz w:val="24"/>
          <w:szCs w:val="28"/>
        </w:rPr>
        <w:t xml:space="preserve">.     </w:t>
      </w:r>
    </w:p>
    <w:p w:rsidR="0028018B" w:rsidRPr="00C8486F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При установлении наличия основания для отказа в предоставлении</w:t>
      </w:r>
      <w:r w:rsidRPr="00C8486F">
        <w:rPr>
          <w:rFonts w:ascii="Times New Roman" w:hAnsi="Times New Roman"/>
          <w:sz w:val="24"/>
          <w:szCs w:val="28"/>
        </w:rPr>
        <w:t xml:space="preserve"> муниципальной услуги, предусмотренного </w:t>
      </w:r>
      <w:r w:rsidRPr="00C8486F">
        <w:rPr>
          <w:rFonts w:ascii="Times New Roman" w:hAnsi="Times New Roman"/>
          <w:spacing w:val="-6"/>
          <w:sz w:val="24"/>
          <w:szCs w:val="28"/>
        </w:rPr>
        <w:t>пунктом 2.</w:t>
      </w:r>
      <w:r w:rsidR="00F5436D" w:rsidRPr="00C8486F">
        <w:rPr>
          <w:rFonts w:ascii="Times New Roman" w:hAnsi="Times New Roman"/>
          <w:spacing w:val="-6"/>
          <w:sz w:val="24"/>
          <w:szCs w:val="28"/>
        </w:rPr>
        <w:t>8</w:t>
      </w:r>
      <w:r w:rsidRPr="00C8486F">
        <w:rPr>
          <w:rFonts w:ascii="Times New Roman" w:hAnsi="Times New Roman"/>
          <w:spacing w:val="-6"/>
          <w:sz w:val="24"/>
          <w:szCs w:val="28"/>
        </w:rPr>
        <w:t>.2 настоящего Административного</w:t>
      </w:r>
      <w:r w:rsidRPr="00C8486F">
        <w:rPr>
          <w:rFonts w:ascii="Times New Roman" w:hAnsi="Times New Roman"/>
          <w:sz w:val="24"/>
          <w:szCs w:val="28"/>
        </w:rPr>
        <w:t xml:space="preserve"> регламента, Уполномоченное лицо в </w:t>
      </w:r>
      <w:r w:rsidRPr="00542B74">
        <w:rPr>
          <w:rFonts w:ascii="Times New Roman" w:hAnsi="Times New Roman"/>
          <w:sz w:val="24"/>
          <w:szCs w:val="28"/>
          <w:u w:val="single"/>
        </w:rPr>
        <w:t xml:space="preserve">течение </w:t>
      </w:r>
      <w:r w:rsidR="00C6008E" w:rsidRPr="00542B74">
        <w:rPr>
          <w:rFonts w:ascii="Times New Roman" w:hAnsi="Times New Roman"/>
          <w:sz w:val="24"/>
          <w:szCs w:val="28"/>
          <w:u w:val="single"/>
        </w:rPr>
        <w:t>1</w:t>
      </w:r>
      <w:r w:rsidRPr="00542B74">
        <w:rPr>
          <w:rFonts w:ascii="Times New Roman" w:hAnsi="Times New Roman"/>
          <w:sz w:val="24"/>
          <w:szCs w:val="28"/>
          <w:u w:val="single"/>
        </w:rPr>
        <w:t xml:space="preserve"> календарн</w:t>
      </w:r>
      <w:r w:rsidR="00C6008E" w:rsidRPr="00542B74">
        <w:rPr>
          <w:rFonts w:ascii="Times New Roman" w:hAnsi="Times New Roman"/>
          <w:sz w:val="24"/>
          <w:szCs w:val="28"/>
          <w:u w:val="single"/>
        </w:rPr>
        <w:t>ого</w:t>
      </w:r>
      <w:r w:rsidRPr="00C8486F">
        <w:rPr>
          <w:rFonts w:ascii="Times New Roman" w:hAnsi="Times New Roman"/>
          <w:sz w:val="24"/>
          <w:szCs w:val="28"/>
        </w:rPr>
        <w:t xml:space="preserve"> дн</w:t>
      </w:r>
      <w:r w:rsidR="00C6008E" w:rsidRPr="00C8486F">
        <w:rPr>
          <w:rFonts w:ascii="Times New Roman" w:hAnsi="Times New Roman"/>
          <w:sz w:val="24"/>
          <w:szCs w:val="28"/>
        </w:rPr>
        <w:t>я</w:t>
      </w:r>
      <w:r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C8486F">
        <w:rPr>
          <w:rFonts w:ascii="Times New Roman" w:hAnsi="Times New Roman"/>
          <w:sz w:val="24"/>
          <w:szCs w:val="28"/>
        </w:rPr>
        <w:t xml:space="preserve"> с даты</w:t>
      </w:r>
      <w:r w:rsidR="00C6008E" w:rsidRPr="00C8486F">
        <w:rPr>
          <w:rFonts w:ascii="Times New Roman" w:hAnsi="Times New Roman"/>
          <w:sz w:val="24"/>
          <w:szCs w:val="28"/>
        </w:rPr>
        <w:t xml:space="preserve"> регистрации З</w:t>
      </w:r>
      <w:r w:rsidRPr="00C8486F">
        <w:rPr>
          <w:rFonts w:ascii="Times New Roman" w:hAnsi="Times New Roman"/>
          <w:sz w:val="24"/>
          <w:szCs w:val="28"/>
        </w:rPr>
        <w:t>аявления и Документов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в </w:t>
      </w:r>
      <w:r w:rsidRPr="00C8486F">
        <w:rPr>
          <w:rFonts w:ascii="Times New Roman" w:hAnsi="Times New Roman"/>
          <w:spacing w:val="-6"/>
          <w:sz w:val="24"/>
          <w:szCs w:val="28"/>
        </w:rPr>
        <w:t>Межведомственн</w:t>
      </w:r>
      <w:r w:rsidR="00C6008E" w:rsidRPr="00C8486F">
        <w:rPr>
          <w:rFonts w:ascii="Times New Roman" w:hAnsi="Times New Roman"/>
          <w:spacing w:val="-6"/>
          <w:sz w:val="24"/>
          <w:szCs w:val="28"/>
        </w:rPr>
        <w:t>ой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комисси</w:t>
      </w:r>
      <w:r w:rsidR="00C6008E" w:rsidRPr="00C8486F">
        <w:rPr>
          <w:rFonts w:ascii="Times New Roman" w:hAnsi="Times New Roman"/>
          <w:spacing w:val="-6"/>
          <w:sz w:val="24"/>
          <w:szCs w:val="28"/>
        </w:rPr>
        <w:t>и</w:t>
      </w:r>
      <w:r w:rsidRPr="00C8486F">
        <w:rPr>
          <w:rFonts w:ascii="Times New Roman" w:hAnsi="Times New Roman"/>
          <w:sz w:val="24"/>
          <w:szCs w:val="28"/>
        </w:rPr>
        <w:t>, готовит проект письма в Уполномоченный орган о выявлении основания для отказа в предоставлении муниципальной услуги.</w:t>
      </w:r>
    </w:p>
    <w:p w:rsidR="0028018B" w:rsidRPr="00C8486F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Письмо, предусмотренное абзацем первым настоящего пункта  Административного регламента:</w:t>
      </w:r>
    </w:p>
    <w:p w:rsidR="0028018B" w:rsidRPr="00C8486F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 xml:space="preserve">- подписывается </w:t>
      </w:r>
      <w:r w:rsidRPr="00C8486F">
        <w:rPr>
          <w:rFonts w:ascii="Times New Roman" w:hAnsi="Times New Roman"/>
          <w:sz w:val="24"/>
          <w:szCs w:val="28"/>
        </w:rPr>
        <w:t>председателем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Межведомственной комиссии</w:t>
      </w:r>
      <w:r w:rsidRPr="00C8486F">
        <w:rPr>
          <w:rFonts w:ascii="Times New Roman" w:hAnsi="Times New Roman"/>
          <w:sz w:val="24"/>
          <w:szCs w:val="28"/>
        </w:rPr>
        <w:t xml:space="preserve"> в день его представления Уполномоченным лицом на подписание;</w:t>
      </w:r>
    </w:p>
    <w:p w:rsidR="0028018B" w:rsidRPr="00C8486F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="00542B7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в день его подписания.</w:t>
      </w:r>
    </w:p>
    <w:p w:rsidR="0028018B" w:rsidRPr="00C8486F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Уполномоченный орган в </w:t>
      </w:r>
      <w:r w:rsidRPr="00542B74">
        <w:rPr>
          <w:rFonts w:ascii="Times New Roman" w:hAnsi="Times New Roman"/>
          <w:sz w:val="24"/>
          <w:szCs w:val="28"/>
          <w:u w:val="single"/>
        </w:rPr>
        <w:t>течение 1 календарного</w:t>
      </w:r>
      <w:r w:rsidRPr="00C8486F">
        <w:rPr>
          <w:rFonts w:ascii="Times New Roman" w:hAnsi="Times New Roman"/>
          <w:sz w:val="24"/>
          <w:szCs w:val="28"/>
        </w:rPr>
        <w:t xml:space="preserve"> дня</w:t>
      </w:r>
      <w:r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C8486F">
        <w:rPr>
          <w:rFonts w:ascii="Times New Roman" w:hAnsi="Times New Roman"/>
          <w:sz w:val="24"/>
          <w:szCs w:val="28"/>
        </w:rPr>
        <w:t xml:space="preserve"> со дня </w:t>
      </w:r>
      <w:r w:rsidRPr="00C8486F">
        <w:rPr>
          <w:rFonts w:ascii="Times New Roman" w:hAnsi="Times New Roman"/>
          <w:spacing w:val="-8"/>
          <w:sz w:val="24"/>
          <w:szCs w:val="28"/>
        </w:rPr>
        <w:t xml:space="preserve">поступления письма, предусмотренного абзацем вторым настоящего </w:t>
      </w:r>
      <w:r w:rsidRPr="00C8486F">
        <w:rPr>
          <w:rFonts w:ascii="Times New Roman" w:hAnsi="Times New Roman"/>
          <w:spacing w:val="-6"/>
          <w:sz w:val="24"/>
          <w:szCs w:val="28"/>
        </w:rPr>
        <w:t>пункта  Административного регламента, принимает решение об отказе Заявителю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в предоставлении муниципальной услуги и уведомляет Заявителя</w:t>
      </w:r>
      <w:r w:rsidRPr="00C8486F">
        <w:rPr>
          <w:rFonts w:ascii="Times New Roman" w:hAnsi="Times New Roman"/>
          <w:spacing w:val="-6"/>
          <w:sz w:val="24"/>
          <w:szCs w:val="28"/>
        </w:rPr>
        <w:br/>
        <w:t xml:space="preserve">о принятом решении </w:t>
      </w:r>
      <w:r w:rsidRPr="00C8486F">
        <w:rPr>
          <w:rFonts w:ascii="Times New Roman" w:hAnsi="Times New Roman"/>
          <w:sz w:val="24"/>
          <w:szCs w:val="28"/>
        </w:rPr>
        <w:t xml:space="preserve">с указанием основания принятия данного решения: </w:t>
      </w:r>
    </w:p>
    <w:p w:rsidR="0028018B" w:rsidRPr="00C8486F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отправления;</w:t>
      </w:r>
    </w:p>
    <w:p w:rsidR="0028018B" w:rsidRPr="00C8486F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- в случае подачи Заявления в Межведомственную комиссию  посредством Единого портала государственных и муниципальных услуг, уведомление об отказе в предоставлении муниципальной услуги направляется </w:t>
      </w:r>
      <w:r w:rsidRPr="00C8486F">
        <w:rPr>
          <w:rFonts w:ascii="Times New Roman" w:hAnsi="Times New Roman"/>
          <w:spacing w:val="-6"/>
          <w:sz w:val="24"/>
          <w:szCs w:val="28"/>
        </w:rPr>
        <w:t>Заявителю посредством Единого портала государственных</w:t>
      </w:r>
      <w:r w:rsidRPr="00C8486F">
        <w:rPr>
          <w:rFonts w:ascii="Times New Roman" w:hAnsi="Times New Roman"/>
          <w:spacing w:val="-6"/>
          <w:sz w:val="24"/>
          <w:szCs w:val="28"/>
        </w:rPr>
        <w:br/>
        <w:t>и муниципальных</w:t>
      </w:r>
      <w:r w:rsidRPr="00C8486F">
        <w:rPr>
          <w:rFonts w:ascii="Times New Roman" w:hAnsi="Times New Roman"/>
          <w:sz w:val="24"/>
          <w:szCs w:val="28"/>
        </w:rPr>
        <w:t xml:space="preserve"> услуг в личный кабинет Заявителя.</w:t>
      </w:r>
    </w:p>
    <w:p w:rsidR="002C600A" w:rsidRPr="00C8486F" w:rsidRDefault="00523B3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3.</w:t>
      </w:r>
      <w:r w:rsidR="00FB776B" w:rsidRPr="00C8486F">
        <w:rPr>
          <w:rFonts w:ascii="Times New Roman" w:hAnsi="Times New Roman"/>
          <w:spacing w:val="-6"/>
          <w:sz w:val="24"/>
          <w:szCs w:val="28"/>
        </w:rPr>
        <w:t>3</w:t>
      </w:r>
      <w:r w:rsidRPr="00C8486F">
        <w:rPr>
          <w:rFonts w:ascii="Times New Roman" w:hAnsi="Times New Roman"/>
          <w:spacing w:val="-6"/>
          <w:sz w:val="24"/>
          <w:szCs w:val="28"/>
        </w:rPr>
        <w:t>.2.</w:t>
      </w:r>
      <w:r w:rsidR="00A537CD" w:rsidRPr="00C8486F">
        <w:rPr>
          <w:rFonts w:ascii="Times New Roman" w:hAnsi="Times New Roman"/>
          <w:spacing w:val="-6"/>
          <w:sz w:val="24"/>
          <w:szCs w:val="28"/>
        </w:rPr>
        <w:t>2</w:t>
      </w:r>
      <w:r w:rsidRPr="00C8486F">
        <w:rPr>
          <w:rFonts w:ascii="Times New Roman" w:hAnsi="Times New Roman"/>
          <w:spacing w:val="-6"/>
          <w:sz w:val="24"/>
          <w:szCs w:val="28"/>
        </w:rPr>
        <w:t>. </w:t>
      </w:r>
      <w:r w:rsidR="00CA66B0" w:rsidRPr="00C8486F">
        <w:rPr>
          <w:rFonts w:ascii="Times New Roman" w:hAnsi="Times New Roman"/>
          <w:spacing w:val="-6"/>
          <w:sz w:val="24"/>
          <w:szCs w:val="28"/>
        </w:rPr>
        <w:t>П</w:t>
      </w:r>
      <w:r w:rsidR="00900403" w:rsidRPr="00C8486F">
        <w:rPr>
          <w:rFonts w:ascii="Times New Roman" w:hAnsi="Times New Roman"/>
          <w:spacing w:val="-6"/>
          <w:sz w:val="24"/>
          <w:szCs w:val="28"/>
        </w:rPr>
        <w:t>роверя</w:t>
      </w:r>
      <w:r w:rsidR="00354531" w:rsidRPr="00C8486F">
        <w:rPr>
          <w:rFonts w:ascii="Times New Roman" w:hAnsi="Times New Roman"/>
          <w:spacing w:val="-6"/>
          <w:sz w:val="24"/>
          <w:szCs w:val="28"/>
        </w:rPr>
        <w:t>е</w:t>
      </w:r>
      <w:r w:rsidR="00900403" w:rsidRPr="00C8486F">
        <w:rPr>
          <w:rFonts w:ascii="Times New Roman" w:hAnsi="Times New Roman"/>
          <w:spacing w:val="-6"/>
          <w:sz w:val="24"/>
          <w:szCs w:val="28"/>
        </w:rPr>
        <w:t>т наличие</w:t>
      </w:r>
      <w:r w:rsidR="007F4642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900403" w:rsidRPr="00C8486F">
        <w:rPr>
          <w:rFonts w:ascii="Times New Roman" w:hAnsi="Times New Roman"/>
          <w:spacing w:val="-6"/>
          <w:sz w:val="24"/>
          <w:szCs w:val="28"/>
        </w:rPr>
        <w:t>в Межведомственной комиссии документов</w:t>
      </w:r>
      <w:r w:rsidR="006F2908" w:rsidRPr="00C8486F">
        <w:rPr>
          <w:rFonts w:ascii="Times New Roman" w:hAnsi="Times New Roman"/>
          <w:spacing w:val="-6"/>
          <w:sz w:val="24"/>
          <w:szCs w:val="28"/>
        </w:rPr>
        <w:t>,</w:t>
      </w:r>
      <w:r w:rsidR="00900403" w:rsidRPr="00C8486F">
        <w:rPr>
          <w:rFonts w:ascii="Times New Roman" w:hAnsi="Times New Roman"/>
          <w:spacing w:val="-6"/>
          <w:sz w:val="24"/>
          <w:szCs w:val="28"/>
        </w:rPr>
        <w:t xml:space="preserve"> предусмотренных пунктами </w:t>
      </w:r>
      <w:r w:rsidRPr="00C8486F">
        <w:rPr>
          <w:rFonts w:ascii="Times New Roman" w:hAnsi="Times New Roman"/>
          <w:spacing w:val="-6"/>
          <w:sz w:val="24"/>
          <w:szCs w:val="28"/>
        </w:rPr>
        <w:t>2.6.1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и 2.6.2 настоящего Административного регламента</w:t>
      </w:r>
      <w:r w:rsidR="00CA66B0" w:rsidRPr="00C8486F">
        <w:rPr>
          <w:rFonts w:ascii="Times New Roman" w:hAnsi="Times New Roman"/>
          <w:spacing w:val="-6"/>
          <w:sz w:val="24"/>
          <w:szCs w:val="28"/>
        </w:rPr>
        <w:t>, в том числе полученных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2C600A" w:rsidRPr="00C8486F">
        <w:rPr>
          <w:rFonts w:ascii="Times New Roman" w:hAnsi="Times New Roman"/>
          <w:spacing w:val="-8"/>
          <w:sz w:val="24"/>
          <w:szCs w:val="28"/>
        </w:rPr>
        <w:t xml:space="preserve">с </w:t>
      </w:r>
      <w:r w:rsidR="002C600A" w:rsidRPr="00C8486F">
        <w:rPr>
          <w:rFonts w:ascii="Times New Roman" w:hAnsi="Times New Roman"/>
          <w:spacing w:val="-8"/>
          <w:sz w:val="24"/>
          <w:szCs w:val="28"/>
        </w:rPr>
        <w:lastRenderedPageBreak/>
        <w:t>использованием единой системы межведомственного электронного</w:t>
      </w:r>
      <w:r w:rsidR="002C600A" w:rsidRPr="00C8486F">
        <w:rPr>
          <w:rFonts w:ascii="Times New Roman" w:hAnsi="Times New Roman"/>
          <w:spacing w:val="-6"/>
          <w:sz w:val="24"/>
          <w:szCs w:val="28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064789" w:rsidRPr="00C8486F" w:rsidRDefault="00523B3B" w:rsidP="00830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В случае непредставления Заявителем документов, предусмотренных </w:t>
      </w:r>
      <w:r w:rsidRPr="00C8486F">
        <w:rPr>
          <w:rFonts w:ascii="Times New Roman" w:hAnsi="Times New Roman"/>
          <w:spacing w:val="-6"/>
          <w:sz w:val="24"/>
          <w:szCs w:val="28"/>
        </w:rPr>
        <w:t>пунктом 2.6.1 настоящего Административного регламента и невозможности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их истребования на основании межведомственных запросов с использованием</w:t>
      </w:r>
      <w:r w:rsidRPr="00C8486F">
        <w:rPr>
          <w:rFonts w:ascii="Times New Roman" w:hAnsi="Times New Roman"/>
          <w:sz w:val="24"/>
          <w:szCs w:val="28"/>
        </w:rPr>
        <w:t xml:space="preserve"> единой системы межведомственного электронного взаимодействия и </w:t>
      </w:r>
      <w:r w:rsidRPr="00C8486F">
        <w:rPr>
          <w:rFonts w:ascii="Times New Roman" w:hAnsi="Times New Roman"/>
          <w:spacing w:val="-6"/>
          <w:sz w:val="24"/>
          <w:szCs w:val="28"/>
        </w:rPr>
        <w:t>подключаемых к ней региональных систем межведомственного электронного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взаимодействия Уполномоченное лицо готовит проект письма о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возвращ</w:t>
      </w:r>
      <w:r w:rsidR="00064789" w:rsidRPr="00C8486F">
        <w:rPr>
          <w:rFonts w:ascii="Times New Roman" w:hAnsi="Times New Roman"/>
          <w:spacing w:val="-6"/>
          <w:sz w:val="24"/>
          <w:szCs w:val="28"/>
        </w:rPr>
        <w:t>ении</w:t>
      </w:r>
      <w:r w:rsidR="00064789" w:rsidRPr="00C8486F">
        <w:rPr>
          <w:rFonts w:ascii="Times New Roman" w:hAnsi="Times New Roman"/>
          <w:sz w:val="24"/>
          <w:szCs w:val="28"/>
        </w:rPr>
        <w:t xml:space="preserve"> Заявителю</w:t>
      </w:r>
      <w:r w:rsidRPr="00C8486F">
        <w:rPr>
          <w:rFonts w:ascii="Times New Roman" w:hAnsi="Times New Roman"/>
          <w:sz w:val="24"/>
          <w:szCs w:val="28"/>
        </w:rPr>
        <w:t xml:space="preserve"> без рассмотрения </w:t>
      </w:r>
      <w:r w:rsidR="00064789" w:rsidRPr="00C8486F">
        <w:rPr>
          <w:rFonts w:ascii="Times New Roman" w:hAnsi="Times New Roman"/>
          <w:sz w:val="24"/>
          <w:szCs w:val="28"/>
        </w:rPr>
        <w:t>З</w:t>
      </w:r>
      <w:r w:rsidRPr="00C8486F">
        <w:rPr>
          <w:rFonts w:ascii="Times New Roman" w:hAnsi="Times New Roman"/>
          <w:sz w:val="24"/>
          <w:szCs w:val="28"/>
        </w:rPr>
        <w:t>аявлени</w:t>
      </w:r>
      <w:r w:rsidR="00A52D1B" w:rsidRPr="00C8486F">
        <w:rPr>
          <w:rFonts w:ascii="Times New Roman" w:hAnsi="Times New Roman"/>
          <w:sz w:val="24"/>
          <w:szCs w:val="28"/>
        </w:rPr>
        <w:t>я</w:t>
      </w:r>
      <w:r w:rsidRPr="00C8486F">
        <w:rPr>
          <w:rFonts w:ascii="Times New Roman" w:hAnsi="Times New Roman"/>
          <w:sz w:val="24"/>
          <w:szCs w:val="28"/>
        </w:rPr>
        <w:t xml:space="preserve"> и соответствующи</w:t>
      </w:r>
      <w:r w:rsidR="00064789" w:rsidRPr="00C8486F">
        <w:rPr>
          <w:rFonts w:ascii="Times New Roman" w:hAnsi="Times New Roman"/>
          <w:sz w:val="24"/>
          <w:szCs w:val="28"/>
        </w:rPr>
        <w:t>х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064789" w:rsidRPr="00C8486F">
        <w:rPr>
          <w:rFonts w:ascii="Times New Roman" w:hAnsi="Times New Roman"/>
          <w:sz w:val="24"/>
          <w:szCs w:val="28"/>
        </w:rPr>
        <w:t>документов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DC4C70" w:rsidRPr="00C8486F">
        <w:rPr>
          <w:rFonts w:ascii="Times New Roman" w:hAnsi="Times New Roman"/>
          <w:sz w:val="24"/>
          <w:szCs w:val="28"/>
        </w:rPr>
        <w:t xml:space="preserve">в </w:t>
      </w:r>
      <w:r w:rsidRPr="00C8486F">
        <w:rPr>
          <w:rFonts w:ascii="Times New Roman" w:hAnsi="Times New Roman"/>
          <w:sz w:val="24"/>
          <w:szCs w:val="28"/>
        </w:rPr>
        <w:t xml:space="preserve">течение </w:t>
      </w:r>
      <w:r w:rsidR="00064789" w:rsidRPr="006C2724">
        <w:rPr>
          <w:rFonts w:ascii="Times New Roman" w:hAnsi="Times New Roman"/>
          <w:sz w:val="24"/>
          <w:szCs w:val="28"/>
          <w:u w:val="single"/>
        </w:rPr>
        <w:t>10</w:t>
      </w:r>
      <w:r w:rsidRPr="006C2724">
        <w:rPr>
          <w:rFonts w:ascii="Times New Roman" w:hAnsi="Times New Roman"/>
          <w:sz w:val="24"/>
          <w:szCs w:val="28"/>
          <w:u w:val="single"/>
        </w:rPr>
        <w:t xml:space="preserve"> календарных дней</w:t>
      </w:r>
      <w:r w:rsidR="00DC4C70" w:rsidRPr="00C8486F">
        <w:rPr>
          <w:rStyle w:val="af0"/>
          <w:rFonts w:ascii="Times New Roman" w:hAnsi="Times New Roman"/>
          <w:b/>
          <w:color w:val="FF0000"/>
          <w:sz w:val="24"/>
          <w:szCs w:val="28"/>
        </w:rPr>
        <w:footnoteReference w:id="5"/>
      </w:r>
      <w:r w:rsidRPr="00C8486F">
        <w:rPr>
          <w:rFonts w:ascii="Times New Roman" w:hAnsi="Times New Roman"/>
          <w:sz w:val="24"/>
          <w:szCs w:val="28"/>
        </w:rPr>
        <w:t xml:space="preserve"> со дня истечения </w:t>
      </w:r>
      <w:r w:rsidR="00064789" w:rsidRPr="00C8486F">
        <w:rPr>
          <w:rFonts w:ascii="Times New Roman" w:hAnsi="Times New Roman"/>
          <w:sz w:val="24"/>
          <w:szCs w:val="28"/>
        </w:rPr>
        <w:t xml:space="preserve">следующих </w:t>
      </w:r>
      <w:r w:rsidRPr="00C8486F">
        <w:rPr>
          <w:rFonts w:ascii="Times New Roman" w:hAnsi="Times New Roman"/>
          <w:sz w:val="24"/>
          <w:szCs w:val="28"/>
        </w:rPr>
        <w:t>срок</w:t>
      </w:r>
      <w:r w:rsidR="00064789" w:rsidRPr="00C8486F">
        <w:rPr>
          <w:rFonts w:ascii="Times New Roman" w:hAnsi="Times New Roman"/>
          <w:sz w:val="24"/>
          <w:szCs w:val="28"/>
        </w:rPr>
        <w:t>ов:</w:t>
      </w:r>
    </w:p>
    <w:p w:rsidR="00064789" w:rsidRPr="00C8486F" w:rsidRDefault="00064789" w:rsidP="0006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-</w:t>
      </w:r>
      <w:r w:rsidR="00A31A25" w:rsidRPr="00C8486F">
        <w:rPr>
          <w:rFonts w:ascii="Times New Roman" w:hAnsi="Times New Roman"/>
          <w:spacing w:val="-6"/>
          <w:sz w:val="24"/>
          <w:szCs w:val="28"/>
        </w:rPr>
        <w:t> </w:t>
      </w:r>
      <w:r w:rsidRPr="006C2724">
        <w:rPr>
          <w:rFonts w:ascii="Times New Roman" w:hAnsi="Times New Roman"/>
          <w:spacing w:val="-6"/>
          <w:sz w:val="24"/>
          <w:szCs w:val="28"/>
          <w:u w:val="single"/>
        </w:rPr>
        <w:t>30 календарных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дней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со дня регистрации Заявления</w:t>
      </w:r>
      <w:r w:rsidR="00A31A25" w:rsidRPr="00C8486F">
        <w:rPr>
          <w:rFonts w:ascii="Times New Roman" w:hAnsi="Times New Roman"/>
          <w:spacing w:val="-6"/>
          <w:sz w:val="24"/>
          <w:szCs w:val="28"/>
        </w:rPr>
        <w:t>, за исключением</w:t>
      </w:r>
      <w:r w:rsidR="00A31A25" w:rsidRPr="00C8486F">
        <w:rPr>
          <w:rFonts w:ascii="Times New Roman" w:hAnsi="Times New Roman"/>
          <w:sz w:val="24"/>
          <w:szCs w:val="28"/>
        </w:rPr>
        <w:t xml:space="preserve"> случая, установленного абзацем чет</w:t>
      </w:r>
      <w:r w:rsidR="00C1586A" w:rsidRPr="00C8486F">
        <w:rPr>
          <w:rFonts w:ascii="Times New Roman" w:hAnsi="Times New Roman"/>
          <w:sz w:val="24"/>
          <w:szCs w:val="28"/>
        </w:rPr>
        <w:t>вертым настоящего подпункта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C1586A" w:rsidRPr="00C8486F">
        <w:rPr>
          <w:rFonts w:ascii="Times New Roman" w:hAnsi="Times New Roman"/>
          <w:sz w:val="24"/>
          <w:szCs w:val="28"/>
        </w:rPr>
        <w:t>пункта 3.</w:t>
      </w:r>
      <w:r w:rsidR="00FB776B" w:rsidRPr="00C8486F">
        <w:rPr>
          <w:rFonts w:ascii="Times New Roman" w:hAnsi="Times New Roman"/>
          <w:sz w:val="24"/>
          <w:szCs w:val="28"/>
        </w:rPr>
        <w:t>3</w:t>
      </w:r>
      <w:r w:rsidR="00A52D1B" w:rsidRPr="00C8486F">
        <w:rPr>
          <w:rFonts w:ascii="Times New Roman" w:hAnsi="Times New Roman"/>
          <w:sz w:val="24"/>
          <w:szCs w:val="28"/>
        </w:rPr>
        <w:t>.2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A52D1B" w:rsidRPr="00C8486F">
        <w:rPr>
          <w:rFonts w:ascii="Times New Roman" w:hAnsi="Times New Roman"/>
          <w:sz w:val="24"/>
          <w:szCs w:val="28"/>
        </w:rPr>
        <w:t xml:space="preserve">настоящего </w:t>
      </w:r>
      <w:r w:rsidR="00C1586A" w:rsidRPr="00C8486F">
        <w:rPr>
          <w:rFonts w:ascii="Times New Roman" w:hAnsi="Times New Roman"/>
          <w:sz w:val="24"/>
          <w:szCs w:val="28"/>
        </w:rPr>
        <w:t xml:space="preserve">Административного регламента;  </w:t>
      </w:r>
    </w:p>
    <w:p w:rsidR="00A31A25" w:rsidRPr="00C8486F" w:rsidRDefault="00A31A25" w:rsidP="00722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- </w:t>
      </w:r>
      <w:r w:rsidRPr="006C2724">
        <w:rPr>
          <w:rFonts w:ascii="Times New Roman" w:hAnsi="Times New Roman"/>
          <w:spacing w:val="-6"/>
          <w:sz w:val="24"/>
          <w:szCs w:val="28"/>
          <w:u w:val="single"/>
        </w:rPr>
        <w:t xml:space="preserve">20 </w:t>
      </w:r>
      <w:r w:rsidR="007F4642">
        <w:rPr>
          <w:rFonts w:ascii="Times New Roman" w:hAnsi="Times New Roman"/>
          <w:spacing w:val="-6"/>
          <w:sz w:val="24"/>
          <w:szCs w:val="28"/>
          <w:u w:val="single"/>
        </w:rPr>
        <w:t xml:space="preserve"> </w:t>
      </w:r>
      <w:r w:rsidRPr="006C2724">
        <w:rPr>
          <w:rFonts w:ascii="Times New Roman" w:hAnsi="Times New Roman"/>
          <w:spacing w:val="-6"/>
          <w:sz w:val="24"/>
          <w:szCs w:val="28"/>
          <w:u w:val="single"/>
        </w:rPr>
        <w:t>календарных дней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(в случае поступления Заявления от собственника</w:t>
      </w:r>
      <w:r w:rsidR="007225A7" w:rsidRPr="00C8486F">
        <w:rPr>
          <w:rFonts w:ascii="Times New Roman" w:hAnsi="Times New Roman"/>
          <w:spacing w:val="-6"/>
          <w:sz w:val="24"/>
          <w:szCs w:val="28"/>
        </w:rPr>
        <w:t xml:space="preserve">, правообладателя </w:t>
      </w:r>
      <w:r w:rsidRPr="00C8486F">
        <w:rPr>
          <w:rFonts w:ascii="Times New Roman" w:hAnsi="Times New Roman"/>
          <w:sz w:val="24"/>
          <w:szCs w:val="28"/>
        </w:rPr>
        <w:t>или нанимателя жилого помещения, которое получило повреждения в результате чрезвычайной с</w:t>
      </w:r>
      <w:r w:rsidR="007225A7" w:rsidRPr="00C8486F">
        <w:rPr>
          <w:rFonts w:ascii="Times New Roman" w:hAnsi="Times New Roman"/>
          <w:sz w:val="24"/>
          <w:szCs w:val="28"/>
        </w:rPr>
        <w:t xml:space="preserve">итуации и при этом не включено  </w:t>
      </w:r>
      <w:r w:rsidRPr="00C8486F">
        <w:rPr>
          <w:rFonts w:ascii="Times New Roman" w:hAnsi="Times New Roman"/>
          <w:sz w:val="24"/>
          <w:szCs w:val="28"/>
        </w:rPr>
        <w:t>в сформированный и утвержденный Волгоградской областью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 (жилых помещений), находящихся в границах зоны чрезвычайной ситуации (далее - Сводный перечень</w:t>
      </w:r>
      <w:r w:rsidR="00CA66B0" w:rsidRPr="00C8486F">
        <w:rPr>
          <w:rFonts w:ascii="Times New Roman" w:hAnsi="Times New Roman"/>
          <w:sz w:val="24"/>
          <w:szCs w:val="28"/>
        </w:rPr>
        <w:t>)</w:t>
      </w:r>
      <w:r w:rsidR="00C1586A" w:rsidRPr="00C8486F">
        <w:rPr>
          <w:rFonts w:ascii="Times New Roman" w:hAnsi="Times New Roman"/>
          <w:sz w:val="24"/>
          <w:szCs w:val="28"/>
        </w:rPr>
        <w:t>.</w:t>
      </w:r>
    </w:p>
    <w:p w:rsidR="00B74673" w:rsidRPr="00C8486F" w:rsidRDefault="00C1586A" w:rsidP="00C1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ab/>
        <w:t xml:space="preserve">Письмо,  предусмотренное абзацем вторым настоящего подпункта </w:t>
      </w:r>
      <w:r w:rsidR="00A52D1B" w:rsidRPr="00C8486F">
        <w:rPr>
          <w:rFonts w:ascii="Times New Roman" w:hAnsi="Times New Roman"/>
          <w:spacing w:val="-6"/>
          <w:sz w:val="24"/>
          <w:szCs w:val="28"/>
        </w:rPr>
        <w:t>пункта 3.</w:t>
      </w:r>
      <w:r w:rsidR="00FB776B" w:rsidRPr="00C8486F">
        <w:rPr>
          <w:rFonts w:ascii="Times New Roman" w:hAnsi="Times New Roman"/>
          <w:spacing w:val="-6"/>
          <w:sz w:val="24"/>
          <w:szCs w:val="28"/>
        </w:rPr>
        <w:t>3</w:t>
      </w:r>
      <w:r w:rsidR="00A52D1B" w:rsidRPr="00C8486F">
        <w:rPr>
          <w:rFonts w:ascii="Times New Roman" w:hAnsi="Times New Roman"/>
          <w:spacing w:val="-6"/>
          <w:sz w:val="24"/>
          <w:szCs w:val="28"/>
        </w:rPr>
        <w:t>.2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Административного регламента</w:t>
      </w:r>
      <w:r w:rsidR="00B74673" w:rsidRPr="00C8486F">
        <w:rPr>
          <w:rFonts w:ascii="Times New Roman" w:hAnsi="Times New Roman"/>
          <w:spacing w:val="-6"/>
          <w:sz w:val="24"/>
          <w:szCs w:val="28"/>
        </w:rPr>
        <w:t>:</w:t>
      </w:r>
    </w:p>
    <w:p w:rsidR="00B74673" w:rsidRPr="00C8486F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а)</w:t>
      </w:r>
      <w:r w:rsidR="00A52D1B" w:rsidRPr="00C8486F">
        <w:rPr>
          <w:rFonts w:ascii="Times New Roman" w:hAnsi="Times New Roman"/>
          <w:spacing w:val="-6"/>
          <w:sz w:val="24"/>
          <w:szCs w:val="28"/>
        </w:rPr>
        <w:t> </w:t>
      </w:r>
      <w:r w:rsidR="00C1586A" w:rsidRPr="00C8486F">
        <w:rPr>
          <w:rFonts w:ascii="Times New Roman" w:hAnsi="Times New Roman"/>
          <w:spacing w:val="-6"/>
          <w:sz w:val="24"/>
          <w:szCs w:val="28"/>
        </w:rPr>
        <w:t xml:space="preserve">подписывается </w:t>
      </w:r>
      <w:r w:rsidR="001B6C6C" w:rsidRPr="00C8486F">
        <w:rPr>
          <w:rFonts w:ascii="Times New Roman" w:hAnsi="Times New Roman"/>
          <w:sz w:val="24"/>
          <w:szCs w:val="28"/>
        </w:rPr>
        <w:t>председателем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C1586A" w:rsidRPr="00C8486F">
        <w:rPr>
          <w:rFonts w:ascii="Times New Roman" w:hAnsi="Times New Roman"/>
          <w:sz w:val="24"/>
          <w:szCs w:val="28"/>
        </w:rPr>
        <w:t>Межведомственной комиссии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C1586A" w:rsidRPr="00C8486F">
        <w:rPr>
          <w:rFonts w:ascii="Times New Roman" w:hAnsi="Times New Roman"/>
          <w:sz w:val="24"/>
          <w:szCs w:val="28"/>
        </w:rPr>
        <w:t xml:space="preserve">в течение </w:t>
      </w:r>
      <w:r w:rsidR="00A52D1B" w:rsidRPr="006C2724">
        <w:rPr>
          <w:rFonts w:ascii="Times New Roman" w:hAnsi="Times New Roman"/>
          <w:sz w:val="24"/>
          <w:szCs w:val="28"/>
          <w:u w:val="single"/>
        </w:rPr>
        <w:t>1</w:t>
      </w:r>
      <w:r w:rsidR="00C1586A" w:rsidRPr="006C2724">
        <w:rPr>
          <w:rFonts w:ascii="Times New Roman" w:hAnsi="Times New Roman"/>
          <w:sz w:val="24"/>
          <w:szCs w:val="28"/>
          <w:u w:val="single"/>
        </w:rPr>
        <w:t>календарного д</w:t>
      </w:r>
      <w:r w:rsidR="00C1586A" w:rsidRPr="00C8486F">
        <w:rPr>
          <w:rFonts w:ascii="Times New Roman" w:hAnsi="Times New Roman"/>
          <w:sz w:val="24"/>
          <w:szCs w:val="28"/>
        </w:rPr>
        <w:t>ня</w:t>
      </w:r>
      <w:r w:rsidR="00235E36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C1586A" w:rsidRPr="00C8486F">
        <w:rPr>
          <w:rFonts w:ascii="Times New Roman" w:hAnsi="Times New Roman"/>
          <w:sz w:val="24"/>
          <w:szCs w:val="28"/>
        </w:rPr>
        <w:t xml:space="preserve"> со дня </w:t>
      </w:r>
      <w:r w:rsidR="00C1586A" w:rsidRPr="00C8486F">
        <w:rPr>
          <w:rFonts w:ascii="Times New Roman" w:hAnsi="Times New Roman"/>
          <w:spacing w:val="-6"/>
          <w:sz w:val="24"/>
          <w:szCs w:val="28"/>
        </w:rPr>
        <w:t>представления Уполномоченным лицом проекта соответствующего письма</w:t>
      </w:r>
      <w:r w:rsidRPr="00C8486F">
        <w:rPr>
          <w:rFonts w:ascii="Times New Roman" w:hAnsi="Times New Roman"/>
          <w:spacing w:val="-6"/>
          <w:sz w:val="24"/>
          <w:szCs w:val="28"/>
        </w:rPr>
        <w:t>;</w:t>
      </w:r>
    </w:p>
    <w:p w:rsidR="00B74673" w:rsidRPr="00C8486F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б) направляется Заявителю в день его подписания:</w:t>
      </w:r>
    </w:p>
    <w:p w:rsidR="00C1586A" w:rsidRPr="00C8486F" w:rsidRDefault="00524AA4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- почтовым отправлением (</w:t>
      </w:r>
      <w:r w:rsidR="00C1586A" w:rsidRPr="00C8486F">
        <w:rPr>
          <w:rFonts w:ascii="Times New Roman" w:hAnsi="Times New Roman"/>
          <w:spacing w:val="-6"/>
          <w:sz w:val="24"/>
          <w:szCs w:val="28"/>
        </w:rPr>
        <w:t>в случае подачи Заявления непосредственно</w:t>
      </w:r>
      <w:r w:rsidR="00C1586A" w:rsidRPr="00C8486F">
        <w:rPr>
          <w:rFonts w:ascii="Times New Roman" w:hAnsi="Times New Roman"/>
          <w:sz w:val="24"/>
          <w:szCs w:val="28"/>
        </w:rPr>
        <w:t xml:space="preserve"> в Межведомственную комиссию или поступления посредством почтового отправления, в том числе поступления из МФЦ</w:t>
      </w:r>
      <w:r w:rsidRPr="00C8486F">
        <w:rPr>
          <w:rFonts w:ascii="Times New Roman" w:hAnsi="Times New Roman"/>
          <w:sz w:val="24"/>
          <w:szCs w:val="28"/>
        </w:rPr>
        <w:t>)</w:t>
      </w:r>
      <w:r w:rsidR="00C1586A" w:rsidRPr="00C8486F">
        <w:rPr>
          <w:rFonts w:ascii="Times New Roman" w:hAnsi="Times New Roman"/>
          <w:sz w:val="24"/>
          <w:szCs w:val="28"/>
        </w:rPr>
        <w:t>;</w:t>
      </w:r>
    </w:p>
    <w:p w:rsidR="00524AA4" w:rsidRPr="00C8486F" w:rsidRDefault="00C1586A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- </w:t>
      </w:r>
      <w:r w:rsidR="00524AA4" w:rsidRPr="00C8486F">
        <w:rPr>
          <w:rFonts w:ascii="Times New Roman" w:hAnsi="Times New Roman"/>
          <w:sz w:val="24"/>
          <w:szCs w:val="28"/>
        </w:rPr>
        <w:t xml:space="preserve">посредством </w:t>
      </w:r>
      <w:r w:rsidR="001D7A6C" w:rsidRPr="00C8486F">
        <w:rPr>
          <w:rFonts w:ascii="Times New Roman" w:hAnsi="Times New Roman"/>
          <w:sz w:val="24"/>
          <w:szCs w:val="28"/>
        </w:rPr>
        <w:t xml:space="preserve">Единого портала государственных и муниципальных </w:t>
      </w:r>
      <w:r w:rsidR="001D7A6C" w:rsidRPr="00C8486F">
        <w:rPr>
          <w:rFonts w:ascii="Times New Roman" w:hAnsi="Times New Roman"/>
          <w:spacing w:val="-6"/>
          <w:sz w:val="24"/>
          <w:szCs w:val="28"/>
        </w:rPr>
        <w:t>услуг</w:t>
      </w:r>
      <w:r w:rsidR="00524AA4" w:rsidRPr="00C8486F">
        <w:rPr>
          <w:rFonts w:ascii="Times New Roman" w:hAnsi="Times New Roman"/>
          <w:spacing w:val="-6"/>
          <w:sz w:val="24"/>
          <w:szCs w:val="28"/>
        </w:rPr>
        <w:t xml:space="preserve"> в личный кабинет Заявителя (</w:t>
      </w:r>
      <w:r w:rsidRPr="00C8486F">
        <w:rPr>
          <w:rFonts w:ascii="Times New Roman" w:hAnsi="Times New Roman"/>
          <w:spacing w:val="-6"/>
          <w:sz w:val="24"/>
          <w:szCs w:val="28"/>
        </w:rPr>
        <w:t>в случае подачи Заявления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в Межведомственную комиссию посредством </w:t>
      </w:r>
      <w:r w:rsidR="001D7A6C" w:rsidRPr="00C8486F">
        <w:rPr>
          <w:rFonts w:ascii="Times New Roman" w:hAnsi="Times New Roman"/>
          <w:spacing w:val="-6"/>
          <w:sz w:val="24"/>
          <w:szCs w:val="28"/>
        </w:rPr>
        <w:t>Единого портала государственных</w:t>
      </w:r>
      <w:r w:rsidR="001D7A6C" w:rsidRPr="00C8486F">
        <w:rPr>
          <w:rFonts w:ascii="Times New Roman" w:hAnsi="Times New Roman"/>
          <w:sz w:val="24"/>
          <w:szCs w:val="28"/>
        </w:rPr>
        <w:t xml:space="preserve"> и муниципальных услуг</w:t>
      </w:r>
      <w:r w:rsidR="00524AA4" w:rsidRPr="00C8486F">
        <w:rPr>
          <w:rFonts w:ascii="Times New Roman" w:hAnsi="Times New Roman"/>
          <w:sz w:val="24"/>
          <w:szCs w:val="28"/>
        </w:rPr>
        <w:t>).</w:t>
      </w:r>
    </w:p>
    <w:p w:rsidR="00E95650" w:rsidRPr="00C8486F" w:rsidRDefault="00B356FA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</w:t>
      </w:r>
      <w:r w:rsidR="00FB776B" w:rsidRPr="00C8486F">
        <w:rPr>
          <w:rFonts w:ascii="Times New Roman" w:hAnsi="Times New Roman"/>
          <w:sz w:val="24"/>
          <w:szCs w:val="28"/>
        </w:rPr>
        <w:t>3</w:t>
      </w:r>
      <w:r w:rsidRPr="00C8486F">
        <w:rPr>
          <w:rFonts w:ascii="Times New Roman" w:hAnsi="Times New Roman"/>
          <w:sz w:val="24"/>
          <w:szCs w:val="28"/>
        </w:rPr>
        <w:t>.2.</w:t>
      </w:r>
      <w:r w:rsidR="00A537CD" w:rsidRPr="00C8486F">
        <w:rPr>
          <w:rFonts w:ascii="Times New Roman" w:hAnsi="Times New Roman"/>
          <w:sz w:val="24"/>
          <w:szCs w:val="28"/>
        </w:rPr>
        <w:t>3</w:t>
      </w:r>
      <w:r w:rsidRPr="00C8486F">
        <w:rPr>
          <w:rFonts w:ascii="Times New Roman" w:hAnsi="Times New Roman"/>
          <w:sz w:val="24"/>
          <w:szCs w:val="28"/>
        </w:rPr>
        <w:t>.</w:t>
      </w:r>
      <w:r w:rsidR="00A15C0B" w:rsidRPr="00C8486F">
        <w:rPr>
          <w:rFonts w:ascii="Times New Roman" w:hAnsi="Times New Roman"/>
          <w:sz w:val="24"/>
          <w:szCs w:val="28"/>
        </w:rPr>
        <w:t> </w:t>
      </w:r>
      <w:r w:rsidR="00B60D7E" w:rsidRPr="00C8486F">
        <w:rPr>
          <w:rFonts w:ascii="Times New Roman" w:hAnsi="Times New Roman"/>
          <w:sz w:val="24"/>
          <w:szCs w:val="28"/>
        </w:rPr>
        <w:t xml:space="preserve">Формирует проект </w:t>
      </w:r>
      <w:r w:rsidR="00A15C0B" w:rsidRPr="00C8486F">
        <w:rPr>
          <w:rFonts w:ascii="Times New Roman" w:hAnsi="Times New Roman"/>
          <w:sz w:val="24"/>
          <w:szCs w:val="28"/>
        </w:rPr>
        <w:t>переч</w:t>
      </w:r>
      <w:r w:rsidR="00B60D7E" w:rsidRPr="00C8486F">
        <w:rPr>
          <w:rFonts w:ascii="Times New Roman" w:hAnsi="Times New Roman"/>
          <w:sz w:val="24"/>
          <w:szCs w:val="28"/>
        </w:rPr>
        <w:t>ня</w:t>
      </w:r>
      <w:r w:rsidR="00A15C0B" w:rsidRPr="00C8486F">
        <w:rPr>
          <w:rFonts w:ascii="Times New Roman" w:hAnsi="Times New Roman"/>
          <w:sz w:val="24"/>
          <w:szCs w:val="28"/>
        </w:rPr>
        <w:t xml:space="preserve"> дополнительных документов (заключения (акты) соответствующих органов государственного надзора (контроля), заключение </w:t>
      </w:r>
      <w:r w:rsidR="00A52D1B" w:rsidRPr="00C8486F">
        <w:rPr>
          <w:rFonts w:ascii="Times New Roman" w:hAnsi="Times New Roman"/>
          <w:sz w:val="24"/>
          <w:szCs w:val="28"/>
        </w:rPr>
        <w:t>Специализированной</w:t>
      </w:r>
      <w:r w:rsidR="00A15C0B" w:rsidRPr="00C8486F">
        <w:rPr>
          <w:rFonts w:ascii="Times New Roman" w:hAnsi="Times New Roman"/>
          <w:sz w:val="24"/>
          <w:szCs w:val="28"/>
        </w:rPr>
        <w:t xml:space="preserve"> организаци</w:t>
      </w:r>
      <w:r w:rsidR="00A52D1B" w:rsidRPr="00C8486F">
        <w:rPr>
          <w:rFonts w:ascii="Times New Roman" w:hAnsi="Times New Roman"/>
          <w:sz w:val="24"/>
          <w:szCs w:val="28"/>
        </w:rPr>
        <w:t>и</w:t>
      </w:r>
      <w:r w:rsidR="00A15C0B" w:rsidRPr="00C8486F">
        <w:rPr>
          <w:rFonts w:ascii="Times New Roman" w:hAnsi="Times New Roman"/>
          <w:sz w:val="24"/>
          <w:szCs w:val="28"/>
        </w:rPr>
        <w:t>, по результатам обследования элементов ограждающих и несущих конструкций жилого помещения), необходимых для принятия решения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A15C0B" w:rsidRPr="00C8486F">
        <w:rPr>
          <w:rFonts w:ascii="Times New Roman" w:hAnsi="Times New Roman"/>
          <w:sz w:val="24"/>
          <w:szCs w:val="28"/>
        </w:rPr>
        <w:t>о признании жилого помещения соответствующим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="00A15C0B" w:rsidRPr="00C8486F">
        <w:rPr>
          <w:rFonts w:ascii="Times New Roman" w:hAnsi="Times New Roman"/>
          <w:sz w:val="24"/>
          <w:szCs w:val="28"/>
        </w:rPr>
        <w:t>(не соответствующим) установленным</w:t>
      </w:r>
      <w:r w:rsidR="008833A0" w:rsidRPr="00C8486F">
        <w:rPr>
          <w:rFonts w:ascii="Times New Roman" w:hAnsi="Times New Roman"/>
          <w:sz w:val="24"/>
          <w:szCs w:val="28"/>
        </w:rPr>
        <w:br/>
      </w:r>
      <w:r w:rsidR="00A15C0B" w:rsidRPr="00C8486F">
        <w:rPr>
          <w:rFonts w:ascii="Times New Roman" w:hAnsi="Times New Roman"/>
          <w:sz w:val="24"/>
          <w:szCs w:val="28"/>
        </w:rPr>
        <w:t>в Положении требованиям.</w:t>
      </w:r>
    </w:p>
    <w:p w:rsidR="008833A0" w:rsidRPr="00C8486F" w:rsidRDefault="00A15C0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Уполномоченное лицо готовит</w:t>
      </w:r>
      <w:r w:rsidR="008833A0" w:rsidRPr="00C8486F">
        <w:rPr>
          <w:rFonts w:ascii="Times New Roman" w:hAnsi="Times New Roman"/>
          <w:sz w:val="24"/>
          <w:szCs w:val="28"/>
        </w:rPr>
        <w:t>:</w:t>
      </w:r>
    </w:p>
    <w:p w:rsidR="00205B49" w:rsidRPr="00C8486F" w:rsidRDefault="008833A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-</w:t>
      </w:r>
      <w:r w:rsidR="00A15C0B" w:rsidRPr="00C8486F">
        <w:rPr>
          <w:rFonts w:ascii="Times New Roman" w:hAnsi="Times New Roman"/>
          <w:spacing w:val="-6"/>
          <w:sz w:val="24"/>
          <w:szCs w:val="28"/>
        </w:rPr>
        <w:t xml:space="preserve"> проект запроса в адрес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соответствующих</w:t>
      </w:r>
      <w:r w:rsidR="00C34CE5" w:rsidRPr="00C8486F">
        <w:rPr>
          <w:rFonts w:ascii="Times New Roman" w:hAnsi="Times New Roman"/>
          <w:spacing w:val="-6"/>
          <w:sz w:val="24"/>
          <w:szCs w:val="28"/>
        </w:rPr>
        <w:t xml:space="preserve"> органов государственного</w:t>
      </w:r>
      <w:r w:rsidR="00C34CE5" w:rsidRPr="00C8486F">
        <w:rPr>
          <w:rFonts w:ascii="Times New Roman" w:hAnsi="Times New Roman"/>
          <w:sz w:val="24"/>
          <w:szCs w:val="28"/>
        </w:rPr>
        <w:t xml:space="preserve"> надзора (контроля), в распоряжении которых </w:t>
      </w:r>
      <w:r w:rsidR="00205B49" w:rsidRPr="00C8486F">
        <w:rPr>
          <w:rFonts w:ascii="Times New Roman" w:hAnsi="Times New Roman"/>
          <w:sz w:val="24"/>
          <w:szCs w:val="28"/>
        </w:rPr>
        <w:t xml:space="preserve">находятся </w:t>
      </w:r>
      <w:r w:rsidR="00C34CE5" w:rsidRPr="00C8486F">
        <w:rPr>
          <w:rFonts w:ascii="Times New Roman" w:hAnsi="Times New Roman"/>
          <w:sz w:val="24"/>
          <w:szCs w:val="28"/>
        </w:rPr>
        <w:t>дополнительные документы</w:t>
      </w:r>
      <w:r w:rsidR="00A52D1B" w:rsidRPr="00C8486F">
        <w:rPr>
          <w:rFonts w:ascii="Times New Roman" w:hAnsi="Times New Roman"/>
          <w:sz w:val="24"/>
          <w:szCs w:val="28"/>
        </w:rPr>
        <w:t>, указанные в абзаце первом настоящего подпункта пункта 3.</w:t>
      </w:r>
      <w:r w:rsidR="00FB776B" w:rsidRPr="00C8486F">
        <w:rPr>
          <w:rFonts w:ascii="Times New Roman" w:hAnsi="Times New Roman"/>
          <w:sz w:val="24"/>
          <w:szCs w:val="28"/>
        </w:rPr>
        <w:t>3</w:t>
      </w:r>
      <w:r w:rsidR="00A52D1B" w:rsidRPr="00C8486F">
        <w:rPr>
          <w:rFonts w:ascii="Times New Roman" w:hAnsi="Times New Roman"/>
          <w:sz w:val="24"/>
          <w:szCs w:val="28"/>
        </w:rPr>
        <w:t>.2 Административного регламента</w:t>
      </w:r>
      <w:r w:rsidR="00205B49" w:rsidRPr="00C8486F">
        <w:rPr>
          <w:rFonts w:ascii="Times New Roman" w:hAnsi="Times New Roman"/>
          <w:sz w:val="24"/>
          <w:szCs w:val="28"/>
        </w:rPr>
        <w:t>;</w:t>
      </w:r>
    </w:p>
    <w:p w:rsidR="00205B49" w:rsidRPr="00C8486F" w:rsidRDefault="00205B49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- письмо Заявителю о предоставлении заключения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и подлежащим сносу или реконструкции).</w:t>
      </w:r>
    </w:p>
    <w:p w:rsidR="007D756B" w:rsidRPr="00C8486F" w:rsidRDefault="00885720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З</w:t>
      </w:r>
      <w:r w:rsidR="00C34CE5" w:rsidRPr="00C8486F">
        <w:rPr>
          <w:rFonts w:ascii="Times New Roman" w:hAnsi="Times New Roman"/>
          <w:spacing w:val="-6"/>
          <w:sz w:val="24"/>
          <w:szCs w:val="28"/>
        </w:rPr>
        <w:t>апрос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и письмо</w:t>
      </w:r>
      <w:r w:rsidR="00C34CE5" w:rsidRPr="00C8486F">
        <w:rPr>
          <w:rFonts w:ascii="Times New Roman" w:hAnsi="Times New Roman"/>
          <w:spacing w:val="-6"/>
          <w:sz w:val="24"/>
          <w:szCs w:val="28"/>
        </w:rPr>
        <w:t>, предусмотренны</w:t>
      </w:r>
      <w:r w:rsidRPr="00C8486F">
        <w:rPr>
          <w:rFonts w:ascii="Times New Roman" w:hAnsi="Times New Roman"/>
          <w:spacing w:val="-6"/>
          <w:sz w:val="24"/>
          <w:szCs w:val="28"/>
        </w:rPr>
        <w:t>е</w:t>
      </w:r>
      <w:r w:rsidR="00C34CE5" w:rsidRPr="00C8486F">
        <w:rPr>
          <w:rFonts w:ascii="Times New Roman" w:hAnsi="Times New Roman"/>
          <w:spacing w:val="-6"/>
          <w:sz w:val="24"/>
          <w:szCs w:val="28"/>
        </w:rPr>
        <w:t xml:space="preserve"> абзац</w:t>
      </w:r>
      <w:r w:rsidRPr="00C8486F">
        <w:rPr>
          <w:rFonts w:ascii="Times New Roman" w:hAnsi="Times New Roman"/>
          <w:spacing w:val="-6"/>
          <w:sz w:val="24"/>
          <w:szCs w:val="28"/>
        </w:rPr>
        <w:t>ами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6F2908" w:rsidRPr="00C8486F">
        <w:rPr>
          <w:rFonts w:ascii="Times New Roman" w:hAnsi="Times New Roman"/>
          <w:spacing w:val="-6"/>
          <w:sz w:val="24"/>
          <w:szCs w:val="28"/>
        </w:rPr>
        <w:t>третьим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6F2908" w:rsidRPr="00C8486F">
        <w:rPr>
          <w:rFonts w:ascii="Times New Roman" w:hAnsi="Times New Roman"/>
          <w:spacing w:val="-6"/>
          <w:sz w:val="24"/>
          <w:szCs w:val="28"/>
        </w:rPr>
        <w:t>и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205B49" w:rsidRPr="00C8486F">
        <w:rPr>
          <w:rFonts w:ascii="Times New Roman" w:hAnsi="Times New Roman"/>
          <w:spacing w:val="-6"/>
          <w:sz w:val="24"/>
          <w:szCs w:val="28"/>
        </w:rPr>
        <w:t>четвертым</w:t>
      </w:r>
      <w:r w:rsidR="00C34CE5" w:rsidRPr="00C8486F">
        <w:rPr>
          <w:rFonts w:ascii="Times New Roman" w:hAnsi="Times New Roman"/>
          <w:spacing w:val="-6"/>
          <w:sz w:val="24"/>
          <w:szCs w:val="28"/>
        </w:rPr>
        <w:t xml:space="preserve"> настоящего подпункта пункта 3.</w:t>
      </w:r>
      <w:r w:rsidR="00FB776B" w:rsidRPr="00C8486F">
        <w:rPr>
          <w:rFonts w:ascii="Times New Roman" w:hAnsi="Times New Roman"/>
          <w:spacing w:val="-6"/>
          <w:sz w:val="24"/>
          <w:szCs w:val="28"/>
        </w:rPr>
        <w:t>3</w:t>
      </w:r>
      <w:r w:rsidR="00C34CE5" w:rsidRPr="00C8486F">
        <w:rPr>
          <w:rFonts w:ascii="Times New Roman" w:hAnsi="Times New Roman"/>
          <w:spacing w:val="-6"/>
          <w:sz w:val="24"/>
          <w:szCs w:val="28"/>
        </w:rPr>
        <w:t>.2 Административного регламента</w:t>
      </w:r>
      <w:r w:rsidR="007D756B" w:rsidRPr="00C8486F">
        <w:rPr>
          <w:rFonts w:ascii="Times New Roman" w:hAnsi="Times New Roman"/>
          <w:spacing w:val="-6"/>
          <w:sz w:val="24"/>
          <w:szCs w:val="28"/>
        </w:rPr>
        <w:t>:</w:t>
      </w:r>
    </w:p>
    <w:p w:rsidR="007D756B" w:rsidRPr="00C8486F" w:rsidRDefault="00C34CE5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подписыва</w:t>
      </w:r>
      <w:r w:rsidR="00E0785A" w:rsidRPr="00C8486F">
        <w:rPr>
          <w:rFonts w:ascii="Times New Roman" w:hAnsi="Times New Roman"/>
          <w:spacing w:val="-6"/>
          <w:sz w:val="24"/>
          <w:szCs w:val="28"/>
        </w:rPr>
        <w:t>ю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тся </w:t>
      </w:r>
      <w:r w:rsidR="001B6C6C" w:rsidRPr="00C8486F">
        <w:rPr>
          <w:rFonts w:ascii="Times New Roman" w:hAnsi="Times New Roman"/>
          <w:sz w:val="24"/>
          <w:szCs w:val="28"/>
        </w:rPr>
        <w:t>председателем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Межведомственной комиссии</w:t>
      </w:r>
      <w:r w:rsidRPr="00C8486F">
        <w:rPr>
          <w:rFonts w:ascii="Times New Roman" w:hAnsi="Times New Roman"/>
          <w:sz w:val="24"/>
          <w:szCs w:val="28"/>
        </w:rPr>
        <w:t xml:space="preserve"> в день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E0785A" w:rsidRPr="00C8486F">
        <w:rPr>
          <w:rFonts w:ascii="Times New Roman" w:hAnsi="Times New Roman"/>
          <w:sz w:val="24"/>
          <w:szCs w:val="28"/>
        </w:rPr>
        <w:t>их</w:t>
      </w:r>
      <w:r w:rsidRPr="00C8486F">
        <w:rPr>
          <w:rFonts w:ascii="Times New Roman" w:hAnsi="Times New Roman"/>
          <w:sz w:val="24"/>
          <w:szCs w:val="28"/>
        </w:rPr>
        <w:t xml:space="preserve"> представления Уполномоченным лицом на подписание</w:t>
      </w:r>
      <w:r w:rsidR="007D756B" w:rsidRPr="00C8486F">
        <w:rPr>
          <w:rFonts w:ascii="Times New Roman" w:hAnsi="Times New Roman"/>
          <w:sz w:val="24"/>
          <w:szCs w:val="28"/>
        </w:rPr>
        <w:t>:</w:t>
      </w:r>
    </w:p>
    <w:p w:rsidR="00C34CE5" w:rsidRPr="00C8486F" w:rsidRDefault="00205B49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н</w:t>
      </w:r>
      <w:r w:rsidR="00C34CE5" w:rsidRPr="00C8486F">
        <w:rPr>
          <w:rFonts w:ascii="Times New Roman" w:hAnsi="Times New Roman"/>
          <w:sz w:val="24"/>
          <w:szCs w:val="28"/>
        </w:rPr>
        <w:t>аправля</w:t>
      </w:r>
      <w:r w:rsidR="00E0785A" w:rsidRPr="00C8486F">
        <w:rPr>
          <w:rFonts w:ascii="Times New Roman" w:hAnsi="Times New Roman"/>
          <w:sz w:val="24"/>
          <w:szCs w:val="28"/>
        </w:rPr>
        <w:t>ю</w:t>
      </w:r>
      <w:r w:rsidR="00C34CE5" w:rsidRPr="00C8486F">
        <w:rPr>
          <w:rFonts w:ascii="Times New Roman" w:hAnsi="Times New Roman"/>
          <w:sz w:val="24"/>
          <w:szCs w:val="28"/>
        </w:rPr>
        <w:t xml:space="preserve">тся </w:t>
      </w:r>
      <w:r w:rsidR="007D756B" w:rsidRPr="00C8486F">
        <w:rPr>
          <w:rFonts w:ascii="Times New Roman" w:hAnsi="Times New Roman"/>
          <w:sz w:val="24"/>
          <w:szCs w:val="28"/>
        </w:rPr>
        <w:t>Уполномоченным лицом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="00C34CE5" w:rsidRPr="00C8486F">
        <w:rPr>
          <w:rFonts w:ascii="Times New Roman" w:hAnsi="Times New Roman"/>
          <w:sz w:val="24"/>
          <w:szCs w:val="28"/>
        </w:rPr>
        <w:t xml:space="preserve">адресатам в день </w:t>
      </w:r>
      <w:r w:rsidR="00E0785A" w:rsidRPr="00C8486F">
        <w:rPr>
          <w:rFonts w:ascii="Times New Roman" w:hAnsi="Times New Roman"/>
          <w:sz w:val="24"/>
          <w:szCs w:val="28"/>
        </w:rPr>
        <w:t>их</w:t>
      </w:r>
      <w:r w:rsidR="00C34CE5" w:rsidRPr="00C8486F">
        <w:rPr>
          <w:rFonts w:ascii="Times New Roman" w:hAnsi="Times New Roman"/>
          <w:sz w:val="24"/>
          <w:szCs w:val="28"/>
        </w:rPr>
        <w:t xml:space="preserve"> подписания.</w:t>
      </w:r>
    </w:p>
    <w:p w:rsidR="007D756B" w:rsidRPr="00C8486F" w:rsidRDefault="00E670A2" w:rsidP="007D7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lastRenderedPageBreak/>
        <w:t>3.</w:t>
      </w:r>
      <w:r w:rsidR="00FB776B" w:rsidRPr="00C8486F">
        <w:rPr>
          <w:rFonts w:ascii="Times New Roman" w:hAnsi="Times New Roman"/>
          <w:spacing w:val="-6"/>
          <w:sz w:val="24"/>
          <w:szCs w:val="28"/>
        </w:rPr>
        <w:t>3</w:t>
      </w:r>
      <w:r w:rsidRPr="00C8486F">
        <w:rPr>
          <w:rFonts w:ascii="Times New Roman" w:hAnsi="Times New Roman"/>
          <w:spacing w:val="-6"/>
          <w:sz w:val="24"/>
          <w:szCs w:val="28"/>
        </w:rPr>
        <w:t>.2.</w:t>
      </w:r>
      <w:r w:rsidR="00A537CD" w:rsidRPr="00C8486F">
        <w:rPr>
          <w:rFonts w:ascii="Times New Roman" w:hAnsi="Times New Roman"/>
          <w:spacing w:val="-6"/>
          <w:sz w:val="24"/>
          <w:szCs w:val="28"/>
        </w:rPr>
        <w:t>4</w:t>
      </w:r>
      <w:r w:rsidRPr="00C8486F">
        <w:rPr>
          <w:rFonts w:ascii="Times New Roman" w:hAnsi="Times New Roman"/>
          <w:spacing w:val="-6"/>
          <w:sz w:val="24"/>
          <w:szCs w:val="28"/>
        </w:rPr>
        <w:t>. О</w:t>
      </w:r>
      <w:r w:rsidR="00E0785A" w:rsidRPr="00C8486F">
        <w:rPr>
          <w:rFonts w:ascii="Times New Roman" w:hAnsi="Times New Roman"/>
          <w:spacing w:val="-6"/>
          <w:sz w:val="24"/>
          <w:szCs w:val="28"/>
        </w:rPr>
        <w:t>предел</w:t>
      </w:r>
      <w:r w:rsidRPr="00C8486F">
        <w:rPr>
          <w:rFonts w:ascii="Times New Roman" w:hAnsi="Times New Roman"/>
          <w:spacing w:val="-6"/>
          <w:sz w:val="24"/>
          <w:szCs w:val="28"/>
        </w:rPr>
        <w:t>яет</w:t>
      </w:r>
      <w:r w:rsidR="00E0785A" w:rsidRPr="00C8486F">
        <w:rPr>
          <w:rFonts w:ascii="Times New Roman" w:hAnsi="Times New Roman"/>
          <w:spacing w:val="-6"/>
          <w:sz w:val="24"/>
          <w:szCs w:val="28"/>
        </w:rPr>
        <w:t xml:space="preserve"> состав привлекаемых экспертов, в установленном</w:t>
      </w:r>
      <w:r w:rsidR="00E0785A" w:rsidRPr="00C8486F">
        <w:rPr>
          <w:rFonts w:ascii="Times New Roman" w:hAnsi="Times New Roman"/>
          <w:sz w:val="24"/>
          <w:szCs w:val="28"/>
        </w:rPr>
        <w:t xml:space="preserve"> порядке аттестованных на право подготовки заключений экспертизы проектной документации и (или) результатов инженерных изысканий, </w:t>
      </w:r>
      <w:r w:rsidR="00E133EE" w:rsidRPr="00C8486F">
        <w:rPr>
          <w:rFonts w:ascii="Times New Roman" w:hAnsi="Times New Roman"/>
          <w:sz w:val="24"/>
          <w:szCs w:val="28"/>
        </w:rPr>
        <w:t>(далее – Эксперт</w:t>
      </w:r>
      <w:r w:rsidR="00A52D1B" w:rsidRPr="00C8486F">
        <w:rPr>
          <w:rFonts w:ascii="Times New Roman" w:hAnsi="Times New Roman"/>
          <w:sz w:val="24"/>
          <w:szCs w:val="28"/>
        </w:rPr>
        <w:t>ы</w:t>
      </w:r>
      <w:r w:rsidR="00E133EE" w:rsidRPr="00C8486F">
        <w:rPr>
          <w:rFonts w:ascii="Times New Roman" w:hAnsi="Times New Roman"/>
          <w:sz w:val="24"/>
          <w:szCs w:val="28"/>
        </w:rPr>
        <w:t xml:space="preserve">) </w:t>
      </w:r>
      <w:r w:rsidR="00E0785A" w:rsidRPr="00C8486F">
        <w:rPr>
          <w:rFonts w:ascii="Times New Roman" w:hAnsi="Times New Roman"/>
          <w:sz w:val="24"/>
          <w:szCs w:val="28"/>
        </w:rPr>
        <w:t>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  <w:r w:rsidRPr="00C8486F">
        <w:rPr>
          <w:rFonts w:ascii="Times New Roman" w:hAnsi="Times New Roman"/>
          <w:sz w:val="24"/>
          <w:szCs w:val="28"/>
        </w:rPr>
        <w:t xml:space="preserve"> (далее – Состав экспертов)</w:t>
      </w:r>
      <w:r w:rsidR="007D756B" w:rsidRPr="00C8486F">
        <w:rPr>
          <w:rFonts w:ascii="Times New Roman" w:hAnsi="Times New Roman"/>
          <w:sz w:val="24"/>
          <w:szCs w:val="28"/>
        </w:rPr>
        <w:t>и готовит проекты писем в адрес Экспертов, содержащих предложение Экспертам принять участие в работе Межведомственной комиссии.</w:t>
      </w:r>
    </w:p>
    <w:p w:rsidR="007D756B" w:rsidRPr="00C8486F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Письма, предусмотренные абзац</w:t>
      </w:r>
      <w:r w:rsidR="007D756B" w:rsidRPr="00C8486F">
        <w:rPr>
          <w:rFonts w:ascii="Times New Roman" w:hAnsi="Times New Roman"/>
          <w:spacing w:val="-6"/>
          <w:sz w:val="24"/>
          <w:szCs w:val="28"/>
        </w:rPr>
        <w:t>ем первым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настоящего подпункта пункта 3.</w:t>
      </w:r>
      <w:r w:rsidR="00FB776B" w:rsidRPr="00C8486F">
        <w:rPr>
          <w:rFonts w:ascii="Times New Roman" w:hAnsi="Times New Roman"/>
          <w:spacing w:val="-6"/>
          <w:sz w:val="24"/>
          <w:szCs w:val="28"/>
        </w:rPr>
        <w:t>3</w:t>
      </w:r>
      <w:r w:rsidRPr="00C8486F">
        <w:rPr>
          <w:rFonts w:ascii="Times New Roman" w:hAnsi="Times New Roman"/>
          <w:spacing w:val="-6"/>
          <w:sz w:val="24"/>
          <w:szCs w:val="28"/>
        </w:rPr>
        <w:t>.2 Административного регламента</w:t>
      </w:r>
      <w:r w:rsidR="007D756B" w:rsidRPr="00C8486F">
        <w:rPr>
          <w:rFonts w:ascii="Times New Roman" w:hAnsi="Times New Roman"/>
          <w:spacing w:val="-6"/>
          <w:sz w:val="24"/>
          <w:szCs w:val="28"/>
        </w:rPr>
        <w:t>:</w:t>
      </w:r>
    </w:p>
    <w:p w:rsidR="00E133EE" w:rsidRPr="00C8486F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 xml:space="preserve">подписываются </w:t>
      </w:r>
      <w:r w:rsidR="001B6C6C" w:rsidRPr="00C8486F">
        <w:rPr>
          <w:rFonts w:ascii="Times New Roman" w:hAnsi="Times New Roman"/>
          <w:sz w:val="24"/>
          <w:szCs w:val="28"/>
        </w:rPr>
        <w:t>председателем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Межведомственной комиссии</w:t>
      </w:r>
      <w:r w:rsidRPr="00C8486F">
        <w:rPr>
          <w:rFonts w:ascii="Times New Roman" w:hAnsi="Times New Roman"/>
          <w:sz w:val="24"/>
          <w:szCs w:val="28"/>
        </w:rPr>
        <w:t xml:space="preserve"> в день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их представления Уполномоченным лицом на подписание;</w:t>
      </w:r>
    </w:p>
    <w:p w:rsidR="00E133EE" w:rsidRPr="00C8486F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направляются Экспертам в день их подписания.</w:t>
      </w:r>
    </w:p>
    <w:p w:rsidR="006B256E" w:rsidRPr="00C8486F" w:rsidRDefault="00232A3F" w:rsidP="00D42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После поступления в Межведомственную комиссию писем Экспертов о согласии принять участие в работе Межведомственной 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комиссии,  Уполномоченное лицо в течение </w:t>
      </w:r>
      <w:r w:rsidR="00ED5967" w:rsidRPr="006C2724">
        <w:rPr>
          <w:rFonts w:ascii="Times New Roman" w:hAnsi="Times New Roman"/>
          <w:spacing w:val="-6"/>
          <w:sz w:val="24"/>
          <w:szCs w:val="28"/>
          <w:u w:val="single"/>
        </w:rPr>
        <w:t>1календарного</w:t>
      </w:r>
      <w:r w:rsidR="00235E36" w:rsidRPr="006C2724">
        <w:rPr>
          <w:rFonts w:ascii="Times New Roman" w:hAnsi="Times New Roman"/>
          <w:spacing w:val="-6"/>
          <w:sz w:val="24"/>
          <w:szCs w:val="28"/>
          <w:u w:val="single"/>
        </w:rPr>
        <w:t xml:space="preserve"> дня</w:t>
      </w:r>
      <w:r w:rsidR="00235E36" w:rsidRPr="006C2724">
        <w:rPr>
          <w:rFonts w:ascii="Times New Roman" w:hAnsi="Times New Roman"/>
          <w:b/>
          <w:color w:val="FF0000"/>
          <w:sz w:val="24"/>
          <w:szCs w:val="28"/>
          <w:u w:val="single"/>
          <w:vertAlign w:val="superscript"/>
        </w:rPr>
        <w:t>2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со дня регистрации</w:t>
      </w:r>
      <w:r w:rsidRPr="00C8486F">
        <w:rPr>
          <w:rFonts w:ascii="Times New Roman" w:hAnsi="Times New Roman"/>
          <w:sz w:val="24"/>
          <w:szCs w:val="28"/>
        </w:rPr>
        <w:t xml:space="preserve"> в Межведомственной комиссии писем, указанных в настоящем абзаце, представляет </w:t>
      </w:r>
      <w:r w:rsidR="001B6C6C" w:rsidRPr="00C8486F">
        <w:rPr>
          <w:rFonts w:ascii="Times New Roman" w:hAnsi="Times New Roman"/>
          <w:sz w:val="24"/>
          <w:szCs w:val="28"/>
        </w:rPr>
        <w:t>председателю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6B256E" w:rsidRPr="00C8486F">
        <w:rPr>
          <w:rFonts w:ascii="Times New Roman" w:hAnsi="Times New Roman"/>
          <w:spacing w:val="-6"/>
          <w:sz w:val="24"/>
          <w:szCs w:val="28"/>
        </w:rPr>
        <w:t>Межведомственной комиссии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D42AB5" w:rsidRPr="00C8486F">
        <w:rPr>
          <w:rFonts w:ascii="Times New Roman" w:hAnsi="Times New Roman"/>
          <w:sz w:val="24"/>
          <w:szCs w:val="28"/>
        </w:rPr>
        <w:t xml:space="preserve">перечень Экспертов </w:t>
      </w:r>
      <w:r w:rsidR="006B256E" w:rsidRPr="00C8486F">
        <w:rPr>
          <w:rFonts w:ascii="Times New Roman" w:hAnsi="Times New Roman"/>
          <w:sz w:val="24"/>
          <w:szCs w:val="28"/>
        </w:rPr>
        <w:t>для утверждения Состава экспертов на заседании Межведомственной комиссии.</w:t>
      </w:r>
    </w:p>
    <w:p w:rsidR="00D04736" w:rsidRPr="00C8486F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3.</w:t>
      </w:r>
      <w:r w:rsidR="00FB776B" w:rsidRPr="00C8486F">
        <w:rPr>
          <w:rFonts w:ascii="Times New Roman" w:hAnsi="Times New Roman"/>
          <w:spacing w:val="-6"/>
          <w:sz w:val="24"/>
          <w:szCs w:val="28"/>
        </w:rPr>
        <w:t>3</w:t>
      </w:r>
      <w:r w:rsidRPr="00C8486F">
        <w:rPr>
          <w:rFonts w:ascii="Times New Roman" w:hAnsi="Times New Roman"/>
          <w:spacing w:val="-6"/>
          <w:sz w:val="24"/>
          <w:szCs w:val="28"/>
        </w:rPr>
        <w:t>.2.</w:t>
      </w:r>
      <w:r w:rsidR="00A537CD" w:rsidRPr="00C8486F">
        <w:rPr>
          <w:rFonts w:ascii="Times New Roman" w:hAnsi="Times New Roman"/>
          <w:spacing w:val="-6"/>
          <w:sz w:val="24"/>
          <w:szCs w:val="28"/>
        </w:rPr>
        <w:t>5</w:t>
      </w:r>
      <w:r w:rsidRPr="00C8486F">
        <w:rPr>
          <w:rFonts w:ascii="Times New Roman" w:hAnsi="Times New Roman"/>
          <w:spacing w:val="-6"/>
          <w:sz w:val="24"/>
          <w:szCs w:val="28"/>
        </w:rPr>
        <w:t>.</w:t>
      </w:r>
      <w:r w:rsidR="002762DC" w:rsidRPr="00C8486F">
        <w:rPr>
          <w:rFonts w:ascii="Times New Roman" w:hAnsi="Times New Roman"/>
          <w:spacing w:val="-6"/>
          <w:sz w:val="24"/>
          <w:szCs w:val="28"/>
        </w:rPr>
        <w:t> </w:t>
      </w:r>
      <w:r w:rsidRPr="00C8486F">
        <w:rPr>
          <w:rFonts w:ascii="Times New Roman" w:hAnsi="Times New Roman"/>
          <w:spacing w:val="-6"/>
          <w:sz w:val="24"/>
          <w:szCs w:val="28"/>
        </w:rPr>
        <w:t>Организует уведомление собственника помещения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(уполномоченного</w:t>
      </w:r>
      <w:r w:rsidR="007F4642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D04736" w:rsidRPr="00C8486F">
        <w:rPr>
          <w:rFonts w:ascii="Times New Roman" w:hAnsi="Times New Roman"/>
          <w:spacing w:val="-6"/>
          <w:sz w:val="24"/>
          <w:szCs w:val="28"/>
        </w:rPr>
        <w:t>им лица) о времени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D04736" w:rsidRPr="00C8486F">
        <w:rPr>
          <w:rFonts w:ascii="Times New Roman" w:hAnsi="Times New Roman"/>
          <w:sz w:val="24"/>
          <w:szCs w:val="28"/>
        </w:rPr>
        <w:t>и месте заседания Межведомственной комиссии</w:t>
      </w:r>
      <w:r w:rsidR="00FF6AD4" w:rsidRPr="00C8486F">
        <w:rPr>
          <w:rFonts w:ascii="Times New Roman" w:hAnsi="Times New Roman"/>
          <w:sz w:val="24"/>
          <w:szCs w:val="28"/>
        </w:rPr>
        <w:t>.</w:t>
      </w:r>
    </w:p>
    <w:p w:rsidR="00382D03" w:rsidRPr="00C8486F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Уполномоченное лицо не позднее чем за </w:t>
      </w:r>
      <w:r w:rsidR="002762DC" w:rsidRPr="006C2724">
        <w:rPr>
          <w:rFonts w:ascii="Times New Roman" w:hAnsi="Times New Roman"/>
          <w:sz w:val="24"/>
          <w:szCs w:val="28"/>
          <w:u w:val="single"/>
        </w:rPr>
        <w:t>10</w:t>
      </w:r>
      <w:r w:rsidR="006C2724" w:rsidRPr="006C2724">
        <w:rPr>
          <w:rFonts w:ascii="Times New Roman" w:hAnsi="Times New Roman"/>
          <w:sz w:val="24"/>
          <w:szCs w:val="28"/>
          <w:u w:val="single"/>
        </w:rPr>
        <w:t xml:space="preserve"> </w:t>
      </w:r>
      <w:r w:rsidR="002762DC" w:rsidRPr="006C2724">
        <w:rPr>
          <w:rFonts w:ascii="Times New Roman" w:hAnsi="Times New Roman"/>
          <w:sz w:val="24"/>
          <w:szCs w:val="28"/>
          <w:u w:val="single"/>
        </w:rPr>
        <w:t>календарных</w:t>
      </w:r>
      <w:r w:rsidR="002762DC" w:rsidRPr="00C8486F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дней</w:t>
      </w:r>
      <w:r w:rsidR="00235E36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2762DC" w:rsidRPr="00C8486F">
        <w:rPr>
          <w:rFonts w:ascii="Times New Roman" w:hAnsi="Times New Roman"/>
          <w:sz w:val="24"/>
          <w:szCs w:val="28"/>
        </w:rPr>
        <w:br/>
      </w:r>
      <w:r w:rsidRPr="00C8486F">
        <w:rPr>
          <w:rFonts w:ascii="Times New Roman" w:hAnsi="Times New Roman"/>
          <w:sz w:val="24"/>
          <w:szCs w:val="28"/>
        </w:rPr>
        <w:t xml:space="preserve">до даты заседания Межведомственной комиссии </w:t>
      </w:r>
      <w:r w:rsidR="00FF6AD4" w:rsidRPr="00C8486F">
        <w:rPr>
          <w:rFonts w:ascii="Times New Roman" w:hAnsi="Times New Roman"/>
          <w:sz w:val="24"/>
          <w:szCs w:val="28"/>
        </w:rPr>
        <w:t>готовит проект письма</w:t>
      </w:r>
      <w:r w:rsidR="002762DC" w:rsidRPr="00C8486F">
        <w:rPr>
          <w:rFonts w:ascii="Times New Roman" w:hAnsi="Times New Roman"/>
          <w:sz w:val="24"/>
          <w:szCs w:val="28"/>
        </w:rPr>
        <w:br/>
      </w:r>
      <w:r w:rsidR="00FF6AD4" w:rsidRPr="00C8486F">
        <w:rPr>
          <w:rFonts w:ascii="Times New Roman" w:hAnsi="Times New Roman"/>
          <w:sz w:val="24"/>
          <w:szCs w:val="28"/>
        </w:rPr>
        <w:t xml:space="preserve">в адрес </w:t>
      </w:r>
      <w:r w:rsidR="00382D03" w:rsidRPr="00C8486F">
        <w:rPr>
          <w:rFonts w:ascii="Times New Roman" w:hAnsi="Times New Roman"/>
          <w:spacing w:val="-6"/>
          <w:sz w:val="24"/>
          <w:szCs w:val="28"/>
        </w:rPr>
        <w:t>собственника помещения</w:t>
      </w:r>
      <w:r w:rsidR="007F4642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382D03" w:rsidRPr="00C8486F">
        <w:rPr>
          <w:rFonts w:ascii="Times New Roman" w:hAnsi="Times New Roman"/>
          <w:spacing w:val="-6"/>
          <w:sz w:val="24"/>
          <w:szCs w:val="28"/>
        </w:rPr>
        <w:t>(уполномоченного им лица) с указанием</w:t>
      </w:r>
      <w:r w:rsidR="002762DC" w:rsidRPr="00C8486F">
        <w:rPr>
          <w:rFonts w:ascii="Times New Roman" w:hAnsi="Times New Roman"/>
          <w:spacing w:val="-6"/>
          <w:sz w:val="24"/>
          <w:szCs w:val="28"/>
        </w:rPr>
        <w:br/>
      </w:r>
      <w:r w:rsidR="00382D03" w:rsidRPr="00C8486F">
        <w:rPr>
          <w:rFonts w:ascii="Times New Roman" w:hAnsi="Times New Roman"/>
          <w:spacing w:val="-6"/>
          <w:sz w:val="24"/>
          <w:szCs w:val="28"/>
        </w:rPr>
        <w:t>о времени, месте заседания и повестке заседания Межведомственной комиссии.</w:t>
      </w:r>
    </w:p>
    <w:p w:rsidR="00382D03" w:rsidRPr="00C8486F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Письмо, предусмотренное абзацем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вторым настоящего подпункта пункта 3.</w:t>
      </w:r>
      <w:r w:rsidR="00FB776B" w:rsidRPr="00C8486F">
        <w:rPr>
          <w:rFonts w:ascii="Times New Roman" w:hAnsi="Times New Roman"/>
          <w:spacing w:val="-6"/>
          <w:sz w:val="24"/>
          <w:szCs w:val="28"/>
        </w:rPr>
        <w:t>3</w:t>
      </w:r>
      <w:r w:rsidRPr="00C8486F">
        <w:rPr>
          <w:rFonts w:ascii="Times New Roman" w:hAnsi="Times New Roman"/>
          <w:spacing w:val="-6"/>
          <w:sz w:val="24"/>
          <w:szCs w:val="28"/>
        </w:rPr>
        <w:t>.2 Административного регламента:</w:t>
      </w:r>
    </w:p>
    <w:p w:rsidR="00382D03" w:rsidRPr="00C8486F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 xml:space="preserve">- подписывается </w:t>
      </w:r>
      <w:r w:rsidR="001B6C6C" w:rsidRPr="00C8486F">
        <w:rPr>
          <w:rFonts w:ascii="Times New Roman" w:hAnsi="Times New Roman"/>
          <w:sz w:val="24"/>
          <w:szCs w:val="28"/>
        </w:rPr>
        <w:t>председателем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Межведомственной комиссии</w:t>
      </w:r>
      <w:r w:rsidRPr="00C8486F">
        <w:rPr>
          <w:rFonts w:ascii="Times New Roman" w:hAnsi="Times New Roman"/>
          <w:sz w:val="24"/>
          <w:szCs w:val="28"/>
        </w:rPr>
        <w:t xml:space="preserve"> в день его представления Уполномоченным лицом на подписание;</w:t>
      </w:r>
    </w:p>
    <w:p w:rsidR="00382D03" w:rsidRPr="00C8486F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направля</w:t>
      </w:r>
      <w:r w:rsidR="002762DC" w:rsidRPr="00C8486F">
        <w:rPr>
          <w:rFonts w:ascii="Times New Roman" w:hAnsi="Times New Roman"/>
          <w:sz w:val="24"/>
          <w:szCs w:val="28"/>
        </w:rPr>
        <w:t>е</w:t>
      </w:r>
      <w:r w:rsidRPr="00C8486F">
        <w:rPr>
          <w:rFonts w:ascii="Times New Roman" w:hAnsi="Times New Roman"/>
          <w:sz w:val="24"/>
          <w:szCs w:val="28"/>
        </w:rPr>
        <w:t xml:space="preserve">тся </w:t>
      </w:r>
      <w:r w:rsidRPr="00C8486F">
        <w:rPr>
          <w:rFonts w:ascii="Times New Roman" w:hAnsi="Times New Roman"/>
          <w:spacing w:val="-6"/>
          <w:sz w:val="24"/>
          <w:szCs w:val="28"/>
        </w:rPr>
        <w:t>собственнику помещения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(уполномоченному им лиц</w:t>
      </w:r>
      <w:r w:rsidR="002762DC" w:rsidRPr="00C8486F">
        <w:rPr>
          <w:rFonts w:ascii="Times New Roman" w:hAnsi="Times New Roman"/>
          <w:spacing w:val="-6"/>
          <w:sz w:val="24"/>
          <w:szCs w:val="28"/>
        </w:rPr>
        <w:t>у</w:t>
      </w:r>
      <w:r w:rsidRPr="00C8486F">
        <w:rPr>
          <w:rFonts w:ascii="Times New Roman" w:hAnsi="Times New Roman"/>
          <w:spacing w:val="-6"/>
          <w:sz w:val="24"/>
          <w:szCs w:val="28"/>
        </w:rPr>
        <w:t>)</w:t>
      </w:r>
      <w:r w:rsidR="002762DC" w:rsidRPr="00C8486F">
        <w:rPr>
          <w:rFonts w:ascii="Times New Roman" w:hAnsi="Times New Roman"/>
          <w:spacing w:val="-6"/>
          <w:sz w:val="24"/>
          <w:szCs w:val="28"/>
        </w:rPr>
        <w:br/>
      </w:r>
      <w:r w:rsidRPr="00C8486F">
        <w:rPr>
          <w:rFonts w:ascii="Times New Roman" w:hAnsi="Times New Roman"/>
          <w:sz w:val="24"/>
          <w:szCs w:val="28"/>
        </w:rPr>
        <w:t xml:space="preserve">в день </w:t>
      </w:r>
      <w:r w:rsidR="002762DC" w:rsidRPr="00C8486F">
        <w:rPr>
          <w:rFonts w:ascii="Times New Roman" w:hAnsi="Times New Roman"/>
          <w:sz w:val="24"/>
          <w:szCs w:val="28"/>
        </w:rPr>
        <w:t>его</w:t>
      </w:r>
      <w:r w:rsidRPr="00C8486F">
        <w:rPr>
          <w:rFonts w:ascii="Times New Roman" w:hAnsi="Times New Roman"/>
          <w:sz w:val="24"/>
          <w:szCs w:val="28"/>
        </w:rPr>
        <w:t xml:space="preserve"> подписания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заказным письмом с уведомлением о вручении посредством почтовой связи по адресу, указанному в Заявлении, либо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в случае отсутствия почтового адреса в </w:t>
      </w:r>
      <w:r w:rsidR="002762DC" w:rsidRPr="00C8486F">
        <w:rPr>
          <w:rFonts w:ascii="Times New Roman" w:hAnsi="Times New Roman"/>
          <w:spacing w:val="-6"/>
          <w:sz w:val="24"/>
          <w:szCs w:val="28"/>
        </w:rPr>
        <w:t>З</w:t>
      </w:r>
      <w:r w:rsidRPr="00C8486F">
        <w:rPr>
          <w:rFonts w:ascii="Times New Roman" w:hAnsi="Times New Roman"/>
          <w:spacing w:val="-6"/>
          <w:sz w:val="24"/>
          <w:szCs w:val="28"/>
        </w:rPr>
        <w:t>аявлении, по адресу местонахождения</w:t>
      </w:r>
      <w:r w:rsidRPr="00C8486F">
        <w:rPr>
          <w:rFonts w:ascii="Times New Roman" w:hAnsi="Times New Roman"/>
          <w:sz w:val="24"/>
          <w:szCs w:val="28"/>
        </w:rPr>
        <w:t xml:space="preserve"> помещения.</w:t>
      </w:r>
    </w:p>
    <w:p w:rsidR="00F32248" w:rsidRPr="00C8486F" w:rsidRDefault="006B256E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</w:t>
      </w:r>
      <w:r w:rsidR="00FB776B" w:rsidRPr="00C8486F">
        <w:rPr>
          <w:rFonts w:ascii="Times New Roman" w:hAnsi="Times New Roman"/>
          <w:sz w:val="24"/>
          <w:szCs w:val="28"/>
        </w:rPr>
        <w:t>3</w:t>
      </w:r>
      <w:r w:rsidRPr="00C8486F">
        <w:rPr>
          <w:rFonts w:ascii="Times New Roman" w:hAnsi="Times New Roman"/>
          <w:sz w:val="24"/>
          <w:szCs w:val="28"/>
        </w:rPr>
        <w:t>.2.</w:t>
      </w:r>
      <w:r w:rsidR="00A537CD" w:rsidRPr="00C8486F">
        <w:rPr>
          <w:rFonts w:ascii="Times New Roman" w:hAnsi="Times New Roman"/>
          <w:sz w:val="24"/>
          <w:szCs w:val="28"/>
        </w:rPr>
        <w:t>6</w:t>
      </w:r>
      <w:r w:rsidRPr="00C8486F">
        <w:rPr>
          <w:rFonts w:ascii="Times New Roman" w:hAnsi="Times New Roman"/>
          <w:sz w:val="24"/>
          <w:szCs w:val="28"/>
        </w:rPr>
        <w:t>.</w:t>
      </w:r>
      <w:r w:rsidR="00A4433F" w:rsidRPr="00C8486F">
        <w:rPr>
          <w:rFonts w:ascii="Times New Roman" w:hAnsi="Times New Roman"/>
          <w:sz w:val="24"/>
          <w:szCs w:val="28"/>
        </w:rPr>
        <w:t> Организует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A4433F" w:rsidRPr="00C8486F">
        <w:rPr>
          <w:rFonts w:ascii="Times New Roman" w:hAnsi="Times New Roman"/>
          <w:sz w:val="24"/>
          <w:szCs w:val="28"/>
        </w:rPr>
        <w:t>проведение заседания Межведомственной комиссии</w:t>
      </w:r>
      <w:r w:rsidR="00F32248" w:rsidRPr="00C8486F">
        <w:rPr>
          <w:rFonts w:ascii="Times New Roman" w:hAnsi="Times New Roman"/>
          <w:sz w:val="24"/>
          <w:szCs w:val="28"/>
        </w:rPr>
        <w:t xml:space="preserve"> для проведения оценки соответствия помещения установленным в Положении требованиям</w:t>
      </w:r>
      <w:r w:rsidR="00F909EA" w:rsidRPr="00C8486F">
        <w:rPr>
          <w:rFonts w:ascii="Times New Roman" w:hAnsi="Times New Roman"/>
          <w:sz w:val="24"/>
          <w:szCs w:val="28"/>
        </w:rPr>
        <w:t xml:space="preserve">и готовит проект письма членам Межведомственной комиссии с </w:t>
      </w:r>
      <w:r w:rsidR="00F909EA" w:rsidRPr="00C8486F">
        <w:rPr>
          <w:rFonts w:ascii="Times New Roman" w:hAnsi="Times New Roman"/>
          <w:spacing w:val="-6"/>
          <w:sz w:val="24"/>
          <w:szCs w:val="28"/>
        </w:rPr>
        <w:t>указанием о времени, месте заседания и повестке заседания Межведомственной комиссии.</w:t>
      </w:r>
    </w:p>
    <w:p w:rsidR="00AC07AF" w:rsidRPr="00C8486F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Письмо, предусмотренное абзацем</w:t>
      </w:r>
      <w:r w:rsidR="00745027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F909EA" w:rsidRPr="00C8486F">
        <w:rPr>
          <w:rFonts w:ascii="Times New Roman" w:hAnsi="Times New Roman"/>
          <w:spacing w:val="-6"/>
          <w:sz w:val="24"/>
          <w:szCs w:val="28"/>
        </w:rPr>
        <w:t>первым</w:t>
      </w:r>
      <w:r w:rsidR="00745027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настоящего подпункта пункта 3.</w:t>
      </w:r>
      <w:r w:rsidR="00FB776B" w:rsidRPr="00C8486F">
        <w:rPr>
          <w:rFonts w:ascii="Times New Roman" w:hAnsi="Times New Roman"/>
          <w:spacing w:val="-6"/>
          <w:sz w:val="24"/>
          <w:szCs w:val="28"/>
        </w:rPr>
        <w:t>3.</w:t>
      </w:r>
      <w:r w:rsidRPr="00C8486F">
        <w:rPr>
          <w:rFonts w:ascii="Times New Roman" w:hAnsi="Times New Roman"/>
          <w:spacing w:val="-6"/>
          <w:sz w:val="24"/>
          <w:szCs w:val="28"/>
        </w:rPr>
        <w:t>2 Административного регламента:</w:t>
      </w:r>
    </w:p>
    <w:p w:rsidR="00AC07AF" w:rsidRPr="00C8486F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 xml:space="preserve">- подписывается </w:t>
      </w:r>
      <w:r w:rsidR="001B6C6C" w:rsidRPr="00C8486F">
        <w:rPr>
          <w:rFonts w:ascii="Times New Roman" w:hAnsi="Times New Roman"/>
          <w:sz w:val="24"/>
          <w:szCs w:val="28"/>
        </w:rPr>
        <w:t>председателем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Межведомственной комиссии</w:t>
      </w:r>
      <w:r w:rsidRPr="00C8486F">
        <w:rPr>
          <w:rFonts w:ascii="Times New Roman" w:hAnsi="Times New Roman"/>
          <w:sz w:val="24"/>
          <w:szCs w:val="28"/>
        </w:rPr>
        <w:t xml:space="preserve"> в день его представления Уполномоченным лицом на подписание;</w:t>
      </w:r>
    </w:p>
    <w:p w:rsidR="00AB27ED" w:rsidRPr="00C8486F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направля</w:t>
      </w:r>
      <w:r w:rsidR="002762DC" w:rsidRPr="00C8486F">
        <w:rPr>
          <w:rFonts w:ascii="Times New Roman" w:hAnsi="Times New Roman"/>
          <w:sz w:val="24"/>
          <w:szCs w:val="28"/>
        </w:rPr>
        <w:t>е</w:t>
      </w:r>
      <w:r w:rsidRPr="00C8486F">
        <w:rPr>
          <w:rFonts w:ascii="Times New Roman" w:hAnsi="Times New Roman"/>
          <w:sz w:val="24"/>
          <w:szCs w:val="28"/>
        </w:rPr>
        <w:t xml:space="preserve">тся членам </w:t>
      </w:r>
      <w:r w:rsidRPr="00C8486F">
        <w:rPr>
          <w:rFonts w:ascii="Times New Roman" w:hAnsi="Times New Roman"/>
          <w:spacing w:val="-6"/>
          <w:sz w:val="24"/>
          <w:szCs w:val="28"/>
        </w:rPr>
        <w:t>Межведомственной комиссии</w:t>
      </w:r>
      <w:r w:rsidR="00AB27ED" w:rsidRPr="00C8486F">
        <w:rPr>
          <w:rFonts w:ascii="Times New Roman" w:hAnsi="Times New Roman"/>
          <w:spacing w:val="-6"/>
          <w:sz w:val="24"/>
          <w:szCs w:val="28"/>
        </w:rPr>
        <w:t xml:space="preserve"> посредством использования систем электронного документооборота,  электронной почты, </w:t>
      </w:r>
      <w:r w:rsidRPr="00C8486F">
        <w:rPr>
          <w:rFonts w:ascii="Times New Roman" w:hAnsi="Times New Roman"/>
          <w:spacing w:val="-6"/>
          <w:sz w:val="24"/>
          <w:szCs w:val="28"/>
        </w:rPr>
        <w:t>направления факсограмм либо телефонограмм</w:t>
      </w:r>
      <w:r w:rsidR="00AB27ED" w:rsidRPr="00C8486F">
        <w:rPr>
          <w:rFonts w:ascii="Times New Roman" w:hAnsi="Times New Roman"/>
          <w:spacing w:val="-6"/>
          <w:sz w:val="24"/>
          <w:szCs w:val="28"/>
        </w:rPr>
        <w:t xml:space="preserve"> или </w:t>
      </w:r>
      <w:r w:rsidR="00AB27ED" w:rsidRPr="00C8486F">
        <w:rPr>
          <w:rFonts w:ascii="Times New Roman" w:hAnsi="Times New Roman"/>
          <w:sz w:val="24"/>
          <w:szCs w:val="28"/>
        </w:rPr>
        <w:t>заказным письмом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AB27ED" w:rsidRPr="00C8486F">
        <w:rPr>
          <w:rFonts w:ascii="Times New Roman" w:hAnsi="Times New Roman"/>
          <w:sz w:val="24"/>
          <w:szCs w:val="28"/>
        </w:rPr>
        <w:t xml:space="preserve">с уведомлением о вручении посредством почтовой связи (при отсутствии </w:t>
      </w:r>
      <w:r w:rsidR="00AB27ED" w:rsidRPr="00C8486F">
        <w:rPr>
          <w:rFonts w:ascii="Times New Roman" w:hAnsi="Times New Roman"/>
          <w:spacing w:val="-6"/>
          <w:sz w:val="24"/>
          <w:szCs w:val="28"/>
        </w:rPr>
        <w:t xml:space="preserve">возможности направления посредством использования систем электронного документооборота, </w:t>
      </w:r>
      <w:r w:rsidR="00AB27ED" w:rsidRPr="00C8486F">
        <w:rPr>
          <w:rFonts w:ascii="Times New Roman" w:hAnsi="Times New Roman"/>
          <w:sz w:val="24"/>
          <w:szCs w:val="28"/>
        </w:rPr>
        <w:t>электронной почты, направления факсограмм либо телефонограмм).</w:t>
      </w:r>
    </w:p>
    <w:p w:rsidR="00EB3B92" w:rsidRPr="00C8486F" w:rsidRDefault="00EB3B92" w:rsidP="00602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3.3.3. Межведомственная комиссия</w:t>
      </w:r>
      <w:r w:rsidR="00602D7E" w:rsidRPr="00C8486F">
        <w:rPr>
          <w:rFonts w:ascii="Times New Roman" w:hAnsi="Times New Roman"/>
          <w:sz w:val="24"/>
          <w:szCs w:val="28"/>
        </w:rPr>
        <w:t>:</w:t>
      </w:r>
    </w:p>
    <w:p w:rsidR="00556659" w:rsidRPr="00C8486F" w:rsidRDefault="004879C0" w:rsidP="00556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3.3.3.1.</w:t>
      </w:r>
      <w:r w:rsidR="00556659" w:rsidRPr="00C8486F">
        <w:rPr>
          <w:rFonts w:ascii="Times New Roman" w:hAnsi="Times New Roman"/>
          <w:sz w:val="24"/>
          <w:szCs w:val="28"/>
        </w:rPr>
        <w:t xml:space="preserve"> утверждает Состав экспертов;</w:t>
      </w:r>
    </w:p>
    <w:p w:rsidR="00556659" w:rsidRPr="00C8486F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3.3.3.2.</w:t>
      </w:r>
      <w:r w:rsidR="00431025" w:rsidRPr="00C8486F">
        <w:rPr>
          <w:rFonts w:ascii="Times New Roman" w:hAnsi="Times New Roman"/>
          <w:sz w:val="24"/>
          <w:szCs w:val="28"/>
        </w:rPr>
        <w:t xml:space="preserve"> определяет перечень дополнительных документов (заключения (акты) соответствующих органов государственного надзора (контроля), </w:t>
      </w:r>
      <w:r w:rsidR="00431025" w:rsidRPr="00C8486F">
        <w:rPr>
          <w:rFonts w:ascii="Times New Roman" w:hAnsi="Times New Roman"/>
          <w:spacing w:val="-6"/>
          <w:sz w:val="24"/>
          <w:szCs w:val="28"/>
        </w:rPr>
        <w:t xml:space="preserve">заключение </w:t>
      </w:r>
      <w:r w:rsidR="00A52D1B" w:rsidRPr="00C8486F">
        <w:rPr>
          <w:rFonts w:ascii="Times New Roman" w:hAnsi="Times New Roman"/>
          <w:spacing w:val="-6"/>
          <w:sz w:val="24"/>
          <w:szCs w:val="28"/>
        </w:rPr>
        <w:t>С</w:t>
      </w:r>
      <w:r w:rsidR="00431025" w:rsidRPr="00C8486F">
        <w:rPr>
          <w:rFonts w:ascii="Times New Roman" w:hAnsi="Times New Roman"/>
          <w:spacing w:val="-6"/>
          <w:sz w:val="24"/>
          <w:szCs w:val="28"/>
        </w:rPr>
        <w:t>пециализированн</w:t>
      </w:r>
      <w:r w:rsidR="00A52D1B" w:rsidRPr="00C8486F">
        <w:rPr>
          <w:rFonts w:ascii="Times New Roman" w:hAnsi="Times New Roman"/>
          <w:spacing w:val="-6"/>
          <w:sz w:val="24"/>
          <w:szCs w:val="28"/>
        </w:rPr>
        <w:t>ой</w:t>
      </w:r>
      <w:r w:rsidR="00431025" w:rsidRPr="00C8486F">
        <w:rPr>
          <w:rFonts w:ascii="Times New Roman" w:hAnsi="Times New Roman"/>
          <w:spacing w:val="-6"/>
          <w:sz w:val="24"/>
          <w:szCs w:val="28"/>
        </w:rPr>
        <w:t xml:space="preserve"> организаци</w:t>
      </w:r>
      <w:r w:rsidR="00A52D1B" w:rsidRPr="00C8486F">
        <w:rPr>
          <w:rFonts w:ascii="Times New Roman" w:hAnsi="Times New Roman"/>
          <w:spacing w:val="-6"/>
          <w:sz w:val="24"/>
          <w:szCs w:val="28"/>
        </w:rPr>
        <w:t>и</w:t>
      </w:r>
      <w:r w:rsidR="00431025" w:rsidRPr="00C8486F">
        <w:rPr>
          <w:rFonts w:ascii="Times New Roman" w:hAnsi="Times New Roman"/>
          <w:spacing w:val="-6"/>
          <w:sz w:val="24"/>
          <w:szCs w:val="28"/>
        </w:rPr>
        <w:t>, по результатам обследования</w:t>
      </w:r>
      <w:r w:rsidR="00431025" w:rsidRPr="00C8486F">
        <w:rPr>
          <w:rFonts w:ascii="Times New Roman" w:hAnsi="Times New Roman"/>
          <w:sz w:val="24"/>
          <w:szCs w:val="28"/>
        </w:rPr>
        <w:t xml:space="preserve"> элементов ограждающих и несущих конструкций жилого помещения), необходимых для принятия решения о признании жилого помещения соответствующим(не соответствующим) установленным</w:t>
      </w:r>
      <w:r w:rsidRPr="00C8486F">
        <w:rPr>
          <w:rFonts w:ascii="Times New Roman" w:hAnsi="Times New Roman"/>
          <w:sz w:val="24"/>
          <w:szCs w:val="28"/>
        </w:rPr>
        <w:br/>
      </w:r>
      <w:r w:rsidR="00431025" w:rsidRPr="00C8486F">
        <w:rPr>
          <w:rFonts w:ascii="Times New Roman" w:hAnsi="Times New Roman"/>
          <w:sz w:val="24"/>
          <w:szCs w:val="28"/>
        </w:rPr>
        <w:t>в Положении требованиям</w:t>
      </w:r>
      <w:r w:rsidR="00DF1847" w:rsidRPr="00C8486F">
        <w:rPr>
          <w:rFonts w:ascii="Times New Roman" w:hAnsi="Times New Roman"/>
          <w:sz w:val="24"/>
          <w:szCs w:val="28"/>
        </w:rPr>
        <w:t>;</w:t>
      </w:r>
    </w:p>
    <w:p w:rsidR="00D6030C" w:rsidRPr="00C8486F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3.3.3.3.</w:t>
      </w:r>
      <w:r w:rsidR="00431025" w:rsidRPr="00C8486F">
        <w:rPr>
          <w:rFonts w:ascii="Times New Roman" w:hAnsi="Times New Roman"/>
          <w:spacing w:val="-6"/>
          <w:sz w:val="24"/>
          <w:szCs w:val="28"/>
        </w:rPr>
        <w:t> </w:t>
      </w:r>
      <w:r w:rsidR="00D6030C" w:rsidRPr="00C8486F">
        <w:rPr>
          <w:rFonts w:ascii="Times New Roman" w:hAnsi="Times New Roman"/>
          <w:spacing w:val="-6"/>
          <w:sz w:val="24"/>
          <w:szCs w:val="28"/>
        </w:rPr>
        <w:t xml:space="preserve">проводит оценку </w:t>
      </w:r>
      <w:r w:rsidR="00F5172E" w:rsidRPr="00C8486F">
        <w:rPr>
          <w:rFonts w:ascii="Times New Roman" w:hAnsi="Times New Roman"/>
          <w:spacing w:val="-6"/>
          <w:sz w:val="24"/>
          <w:szCs w:val="28"/>
        </w:rPr>
        <w:t xml:space="preserve">соответствия помещения </w:t>
      </w:r>
      <w:r w:rsidR="00D6030C" w:rsidRPr="00C8486F">
        <w:rPr>
          <w:rFonts w:ascii="Times New Roman" w:hAnsi="Times New Roman"/>
          <w:spacing w:val="-6"/>
          <w:sz w:val="24"/>
          <w:szCs w:val="28"/>
        </w:rPr>
        <w:t>установленным</w:t>
      </w:r>
      <w:r w:rsidR="00DF1847" w:rsidRPr="00C8486F">
        <w:rPr>
          <w:rFonts w:ascii="Times New Roman" w:hAnsi="Times New Roman"/>
          <w:spacing w:val="-6"/>
          <w:sz w:val="24"/>
          <w:szCs w:val="28"/>
        </w:rPr>
        <w:br/>
      </w:r>
      <w:r w:rsidR="00D6030C" w:rsidRPr="00C8486F">
        <w:rPr>
          <w:rFonts w:ascii="Times New Roman" w:hAnsi="Times New Roman"/>
          <w:spacing w:val="-6"/>
          <w:sz w:val="24"/>
          <w:szCs w:val="28"/>
        </w:rPr>
        <w:t>в Положении</w:t>
      </w:r>
      <w:r w:rsidR="00D6030C" w:rsidRPr="00C8486F">
        <w:rPr>
          <w:rFonts w:ascii="Times New Roman" w:hAnsi="Times New Roman"/>
          <w:sz w:val="24"/>
          <w:szCs w:val="28"/>
        </w:rPr>
        <w:t xml:space="preserve"> требовани</w:t>
      </w:r>
      <w:r w:rsidR="007B4949" w:rsidRPr="00C8486F">
        <w:rPr>
          <w:rFonts w:ascii="Times New Roman" w:hAnsi="Times New Roman"/>
          <w:sz w:val="24"/>
          <w:szCs w:val="28"/>
        </w:rPr>
        <w:t>ям</w:t>
      </w:r>
      <w:r w:rsidRPr="00C8486F">
        <w:rPr>
          <w:rFonts w:ascii="Times New Roman" w:hAnsi="Times New Roman"/>
          <w:sz w:val="24"/>
          <w:szCs w:val="28"/>
        </w:rPr>
        <w:t>.</w:t>
      </w:r>
    </w:p>
    <w:p w:rsidR="004879C0" w:rsidRPr="00C8486F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lastRenderedPageBreak/>
        <w:t xml:space="preserve">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состояние. При этом Межведомственной комиссией проводится оценка степени и категории </w:t>
      </w:r>
      <w:r w:rsidRPr="00C8486F">
        <w:rPr>
          <w:rFonts w:ascii="Times New Roman" w:hAnsi="Times New Roman"/>
          <w:spacing w:val="-6"/>
          <w:sz w:val="24"/>
          <w:szCs w:val="28"/>
        </w:rPr>
        <w:t>технического состояния строительных конструкций и жилого дома в целом,</w:t>
      </w:r>
      <w:r w:rsidRPr="00C8486F">
        <w:rPr>
          <w:rFonts w:ascii="Times New Roman" w:hAnsi="Times New Roman"/>
          <w:sz w:val="24"/>
          <w:szCs w:val="28"/>
        </w:rPr>
        <w:t xml:space="preserve"> степени его огнестойкости, условий обеспечения эвакуации проживающих граждан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в случае пожара, санитарно-эпидемиологических требований и гигиенических</w:t>
      </w:r>
      <w:r w:rsidRPr="00C8486F">
        <w:rPr>
          <w:rFonts w:ascii="Times New Roman" w:hAnsi="Times New Roman"/>
          <w:sz w:val="24"/>
          <w:szCs w:val="28"/>
        </w:rPr>
        <w:t xml:space="preserve"> нормативов, содержания потенциально опасных </w:t>
      </w:r>
      <w:r w:rsidRPr="00C8486F">
        <w:rPr>
          <w:rFonts w:ascii="Times New Roman" w:hAnsi="Times New Roman"/>
          <w:spacing w:val="-6"/>
          <w:sz w:val="24"/>
          <w:szCs w:val="28"/>
        </w:rPr>
        <w:t>для человека химических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и биологических веществ, качества атмосферного</w:t>
      </w:r>
      <w:r w:rsidRPr="00C8486F">
        <w:rPr>
          <w:rFonts w:ascii="Times New Roman" w:hAnsi="Times New Roman"/>
          <w:sz w:val="24"/>
          <w:szCs w:val="28"/>
        </w:rPr>
        <w:t xml:space="preserve"> воздуха, уровня радиационного фона и физических факторов источников </w:t>
      </w:r>
      <w:r w:rsidRPr="00C8486F">
        <w:rPr>
          <w:rFonts w:ascii="Times New Roman" w:hAnsi="Times New Roman"/>
          <w:spacing w:val="-6"/>
          <w:sz w:val="24"/>
          <w:szCs w:val="28"/>
        </w:rPr>
        <w:t>шума, вибрации, наличия электромагнитных полей, параметров микроклимата</w:t>
      </w:r>
      <w:r w:rsidRPr="00C8486F">
        <w:rPr>
          <w:rFonts w:ascii="Times New Roman" w:hAnsi="Times New Roman"/>
          <w:sz w:val="24"/>
          <w:szCs w:val="28"/>
        </w:rPr>
        <w:t xml:space="preserve"> помещения,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а также месторасположения жилого помещения.</w:t>
      </w:r>
    </w:p>
    <w:p w:rsidR="004879C0" w:rsidRPr="00C8486F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AD09ED" w:rsidRPr="00C8486F" w:rsidRDefault="004879C0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4"/>
          <w:sz w:val="24"/>
          <w:szCs w:val="28"/>
        </w:rPr>
        <w:t>3.3.3.4.</w:t>
      </w:r>
      <w:r w:rsidR="00D6030C" w:rsidRPr="00C8486F">
        <w:rPr>
          <w:rFonts w:ascii="Times New Roman" w:hAnsi="Times New Roman"/>
          <w:spacing w:val="-4"/>
          <w:sz w:val="24"/>
          <w:szCs w:val="28"/>
        </w:rPr>
        <w:t xml:space="preserve">принимает </w:t>
      </w:r>
      <w:r w:rsidR="00DF1847" w:rsidRPr="00C8486F">
        <w:rPr>
          <w:rFonts w:ascii="Times New Roman" w:hAnsi="Times New Roman"/>
          <w:spacing w:val="-4"/>
          <w:sz w:val="24"/>
          <w:szCs w:val="28"/>
        </w:rPr>
        <w:t xml:space="preserve">одно из </w:t>
      </w:r>
      <w:r w:rsidR="00D6030C" w:rsidRPr="00C8486F">
        <w:rPr>
          <w:rFonts w:ascii="Times New Roman" w:hAnsi="Times New Roman"/>
          <w:spacing w:val="-4"/>
          <w:sz w:val="24"/>
          <w:szCs w:val="28"/>
        </w:rPr>
        <w:t>решени</w:t>
      </w:r>
      <w:r w:rsidR="00DF1847" w:rsidRPr="00C8486F">
        <w:rPr>
          <w:rFonts w:ascii="Times New Roman" w:hAnsi="Times New Roman"/>
          <w:spacing w:val="-4"/>
          <w:sz w:val="24"/>
          <w:szCs w:val="28"/>
        </w:rPr>
        <w:t>й</w:t>
      </w:r>
      <w:r w:rsidR="00431025" w:rsidRPr="00C8486F">
        <w:rPr>
          <w:rFonts w:ascii="Times New Roman" w:hAnsi="Times New Roman"/>
          <w:spacing w:val="-4"/>
          <w:sz w:val="24"/>
          <w:szCs w:val="28"/>
        </w:rPr>
        <w:t xml:space="preserve">, предусмотренное </w:t>
      </w:r>
      <w:r w:rsidR="00DF1847" w:rsidRPr="00C8486F">
        <w:rPr>
          <w:rFonts w:ascii="Times New Roman" w:hAnsi="Times New Roman"/>
          <w:sz w:val="24"/>
          <w:szCs w:val="28"/>
        </w:rPr>
        <w:t xml:space="preserve">абзацем </w:t>
      </w:r>
      <w:r w:rsidR="009F142E" w:rsidRPr="00C8486F">
        <w:rPr>
          <w:rFonts w:ascii="Times New Roman" w:hAnsi="Times New Roman"/>
          <w:sz w:val="24"/>
          <w:szCs w:val="28"/>
        </w:rPr>
        <w:t>вторым</w:t>
      </w:r>
      <w:r w:rsidR="00DF1847" w:rsidRPr="00C8486F">
        <w:rPr>
          <w:rFonts w:ascii="Times New Roman" w:hAnsi="Times New Roman"/>
          <w:sz w:val="24"/>
          <w:szCs w:val="28"/>
        </w:rPr>
        <w:t>-</w:t>
      </w:r>
      <w:r w:rsidR="009F142E" w:rsidRPr="00C8486F">
        <w:rPr>
          <w:rFonts w:ascii="Times New Roman" w:hAnsi="Times New Roman"/>
          <w:sz w:val="24"/>
          <w:szCs w:val="28"/>
        </w:rPr>
        <w:t>восьмым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6A30C2" w:rsidRPr="00C8486F">
        <w:rPr>
          <w:rFonts w:ascii="Times New Roman" w:hAnsi="Times New Roman"/>
          <w:spacing w:val="-6"/>
          <w:sz w:val="24"/>
          <w:szCs w:val="28"/>
        </w:rPr>
        <w:t xml:space="preserve">подпункта </w:t>
      </w:r>
      <w:r w:rsidR="0095045F" w:rsidRPr="00C8486F">
        <w:rPr>
          <w:rFonts w:ascii="Times New Roman" w:hAnsi="Times New Roman"/>
          <w:spacing w:val="-6"/>
          <w:sz w:val="24"/>
          <w:szCs w:val="28"/>
        </w:rPr>
        <w:t>2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DF1847" w:rsidRPr="00C8486F">
        <w:rPr>
          <w:rFonts w:ascii="Times New Roman" w:hAnsi="Times New Roman"/>
          <w:sz w:val="24"/>
          <w:szCs w:val="28"/>
        </w:rPr>
        <w:t>пункта 3.</w:t>
      </w:r>
      <w:r w:rsidR="00FB776B" w:rsidRPr="00C8486F">
        <w:rPr>
          <w:rFonts w:ascii="Times New Roman" w:hAnsi="Times New Roman"/>
          <w:sz w:val="24"/>
          <w:szCs w:val="28"/>
        </w:rPr>
        <w:t>3</w:t>
      </w:r>
      <w:r w:rsidR="00DF1847" w:rsidRPr="00C8486F">
        <w:rPr>
          <w:rFonts w:ascii="Times New Roman" w:hAnsi="Times New Roman"/>
          <w:sz w:val="24"/>
          <w:szCs w:val="28"/>
        </w:rPr>
        <w:t>.</w:t>
      </w:r>
      <w:r w:rsidR="00E74E47" w:rsidRPr="00C8486F">
        <w:rPr>
          <w:rFonts w:ascii="Times New Roman" w:hAnsi="Times New Roman"/>
          <w:sz w:val="24"/>
          <w:szCs w:val="28"/>
        </w:rPr>
        <w:t>6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431025" w:rsidRPr="00C8486F">
        <w:rPr>
          <w:rFonts w:ascii="Times New Roman" w:hAnsi="Times New Roman"/>
          <w:sz w:val="24"/>
          <w:szCs w:val="28"/>
        </w:rPr>
        <w:t>настоящего Административного регламента л</w:t>
      </w:r>
      <w:r w:rsidR="00AD09ED" w:rsidRPr="00C8486F">
        <w:rPr>
          <w:rFonts w:ascii="Times New Roman" w:hAnsi="Times New Roman"/>
          <w:sz w:val="24"/>
          <w:szCs w:val="28"/>
        </w:rPr>
        <w:t>ибо решение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="00AD09ED" w:rsidRPr="00C8486F">
        <w:rPr>
          <w:rFonts w:ascii="Times New Roman" w:hAnsi="Times New Roman"/>
          <w:sz w:val="24"/>
          <w:szCs w:val="28"/>
        </w:rPr>
        <w:t>о проведении дополнительного обследования оцениваемого помещения</w:t>
      </w:r>
      <w:r w:rsidR="00475DE8" w:rsidRPr="00C8486F">
        <w:rPr>
          <w:rFonts w:ascii="Times New Roman" w:hAnsi="Times New Roman"/>
          <w:sz w:val="24"/>
          <w:szCs w:val="28"/>
        </w:rPr>
        <w:t xml:space="preserve"> (далее – Дополнительное обследование)</w:t>
      </w:r>
      <w:r w:rsidR="00AD09ED" w:rsidRPr="00C8486F">
        <w:rPr>
          <w:rFonts w:ascii="Times New Roman" w:hAnsi="Times New Roman"/>
          <w:sz w:val="24"/>
          <w:szCs w:val="28"/>
        </w:rPr>
        <w:t>.</w:t>
      </w:r>
    </w:p>
    <w:p w:rsidR="00652075" w:rsidRPr="00C8486F" w:rsidRDefault="00652075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Дата проведения Дополнительного обследования, дата заседани</w:t>
      </w:r>
      <w:r w:rsidR="00475DE8" w:rsidRPr="00C8486F">
        <w:rPr>
          <w:rFonts w:ascii="Times New Roman" w:hAnsi="Times New Roman"/>
          <w:spacing w:val="-6"/>
          <w:sz w:val="24"/>
          <w:szCs w:val="28"/>
        </w:rPr>
        <w:t>я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Межведомственной комиссии по результатам проведённого Дополнительного обследования</w:t>
      </w:r>
      <w:r w:rsidR="00475DE8" w:rsidRPr="00C8486F">
        <w:rPr>
          <w:rFonts w:ascii="Times New Roman" w:hAnsi="Times New Roman"/>
          <w:spacing w:val="-6"/>
          <w:sz w:val="24"/>
          <w:szCs w:val="28"/>
        </w:rPr>
        <w:t xml:space="preserve"> определяются Межведомственной комиссией при принятии решения </w:t>
      </w:r>
      <w:r w:rsidR="00475DE8" w:rsidRPr="00C8486F">
        <w:rPr>
          <w:rFonts w:ascii="Times New Roman" w:hAnsi="Times New Roman"/>
          <w:sz w:val="24"/>
          <w:szCs w:val="28"/>
        </w:rPr>
        <w:t>о проведении Дополнительного обследования.</w:t>
      </w:r>
    </w:p>
    <w:p w:rsidR="00EE5DD8" w:rsidRPr="00C8486F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3.</w:t>
      </w:r>
      <w:r w:rsidR="00FB776B" w:rsidRPr="00C8486F">
        <w:rPr>
          <w:rFonts w:ascii="Times New Roman" w:hAnsi="Times New Roman"/>
          <w:spacing w:val="-6"/>
          <w:sz w:val="24"/>
          <w:szCs w:val="28"/>
        </w:rPr>
        <w:t>3</w:t>
      </w:r>
      <w:r w:rsidRPr="00C8486F">
        <w:rPr>
          <w:rFonts w:ascii="Times New Roman" w:hAnsi="Times New Roman"/>
          <w:spacing w:val="-6"/>
          <w:sz w:val="24"/>
          <w:szCs w:val="28"/>
        </w:rPr>
        <w:t>.</w:t>
      </w:r>
      <w:r w:rsidR="00EB3B92" w:rsidRPr="00C8486F">
        <w:rPr>
          <w:rFonts w:ascii="Times New Roman" w:hAnsi="Times New Roman"/>
          <w:spacing w:val="-6"/>
          <w:sz w:val="24"/>
          <w:szCs w:val="28"/>
        </w:rPr>
        <w:t>4</w:t>
      </w:r>
      <w:r w:rsidRPr="00C8486F">
        <w:rPr>
          <w:rFonts w:ascii="Times New Roman" w:hAnsi="Times New Roman"/>
          <w:spacing w:val="-6"/>
          <w:sz w:val="24"/>
          <w:szCs w:val="28"/>
        </w:rPr>
        <w:t>. Решения Межведомственной комиссии принимаются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на заседаниях</w:t>
      </w:r>
      <w:r w:rsidRPr="00C8486F">
        <w:rPr>
          <w:rFonts w:ascii="Times New Roman" w:hAnsi="Times New Roman"/>
          <w:sz w:val="24"/>
          <w:szCs w:val="28"/>
        </w:rPr>
        <w:t xml:space="preserve"> Межведомственной комиссии.     </w:t>
      </w:r>
    </w:p>
    <w:p w:rsidR="00EE5DD8" w:rsidRPr="00C8486F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(контроля), </w:t>
      </w:r>
      <w:r w:rsidRPr="00C8486F">
        <w:rPr>
          <w:rFonts w:ascii="Times New Roman" w:hAnsi="Times New Roman"/>
          <w:spacing w:val="-6"/>
          <w:sz w:val="24"/>
          <w:szCs w:val="28"/>
        </w:rPr>
        <w:t>органов архитектуры, градостроительства и соответствующих организаций,</w:t>
      </w:r>
      <w:r w:rsidRPr="00C8486F">
        <w:rPr>
          <w:rFonts w:ascii="Times New Roman" w:hAnsi="Times New Roman"/>
          <w:sz w:val="24"/>
          <w:szCs w:val="28"/>
        </w:rPr>
        <w:t xml:space="preserve"> эксперты, включенные в состав Межведомственной комиссии.</w:t>
      </w:r>
    </w:p>
    <w:p w:rsidR="00A44DC3" w:rsidRPr="00C8486F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Решени</w:t>
      </w:r>
      <w:r w:rsidR="00B90A1E" w:rsidRPr="00C8486F">
        <w:rPr>
          <w:rFonts w:ascii="Times New Roman" w:hAnsi="Times New Roman"/>
          <w:spacing w:val="-6"/>
          <w:sz w:val="24"/>
          <w:szCs w:val="28"/>
        </w:rPr>
        <w:t>я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B90A1E" w:rsidRPr="00C8486F">
        <w:rPr>
          <w:rFonts w:ascii="Times New Roman" w:hAnsi="Times New Roman"/>
          <w:spacing w:val="-6"/>
          <w:sz w:val="24"/>
          <w:szCs w:val="28"/>
        </w:rPr>
        <w:t>Межведомственной комиссии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принима</w:t>
      </w:r>
      <w:r w:rsidR="00B90A1E" w:rsidRPr="00C8486F">
        <w:rPr>
          <w:rFonts w:ascii="Times New Roman" w:hAnsi="Times New Roman"/>
          <w:spacing w:val="-6"/>
          <w:sz w:val="24"/>
          <w:szCs w:val="28"/>
        </w:rPr>
        <w:t>ю</w:t>
      </w:r>
      <w:r w:rsidRPr="00C8486F">
        <w:rPr>
          <w:rFonts w:ascii="Times New Roman" w:hAnsi="Times New Roman"/>
          <w:spacing w:val="-6"/>
          <w:sz w:val="24"/>
          <w:szCs w:val="28"/>
        </w:rPr>
        <w:t>тся путем открытого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pacing w:val="-6"/>
          <w:sz w:val="24"/>
          <w:szCs w:val="28"/>
        </w:rPr>
        <w:t>голосования</w:t>
      </w:r>
      <w:r w:rsidR="00A44DC3" w:rsidRPr="00C8486F">
        <w:rPr>
          <w:rFonts w:ascii="Times New Roman" w:hAnsi="Times New Roman"/>
          <w:spacing w:val="-6"/>
          <w:sz w:val="24"/>
          <w:szCs w:val="28"/>
        </w:rPr>
        <w:t xml:space="preserve"> большинством голосов членов </w:t>
      </w:r>
      <w:r w:rsidR="00DF1847" w:rsidRPr="00C8486F">
        <w:rPr>
          <w:rFonts w:ascii="Times New Roman" w:hAnsi="Times New Roman"/>
          <w:spacing w:val="-6"/>
          <w:sz w:val="24"/>
          <w:szCs w:val="28"/>
        </w:rPr>
        <w:t>Межведомственной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A44DC3" w:rsidRPr="00C8486F">
        <w:rPr>
          <w:rFonts w:ascii="Times New Roman" w:hAnsi="Times New Roman"/>
          <w:spacing w:val="-6"/>
          <w:sz w:val="24"/>
          <w:szCs w:val="28"/>
        </w:rPr>
        <w:t>комиссии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A44DC3" w:rsidRPr="00C8486F">
        <w:rPr>
          <w:rFonts w:ascii="Times New Roman" w:hAnsi="Times New Roman"/>
          <w:spacing w:val="-6"/>
          <w:sz w:val="24"/>
          <w:szCs w:val="28"/>
        </w:rPr>
        <w:t>и оформляется</w:t>
      </w:r>
      <w:r w:rsidR="00A44DC3" w:rsidRPr="00C8486F">
        <w:rPr>
          <w:rFonts w:ascii="Times New Roman" w:hAnsi="Times New Roman"/>
          <w:sz w:val="24"/>
          <w:szCs w:val="28"/>
        </w:rPr>
        <w:t xml:space="preserve"> в виде заключения в 3 экземплярах с указанием соответствующих оснований принятия решения. Если число голосов "за"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A44DC3" w:rsidRPr="00C8486F">
        <w:rPr>
          <w:rFonts w:ascii="Times New Roman" w:hAnsi="Times New Roman"/>
          <w:sz w:val="24"/>
          <w:szCs w:val="28"/>
        </w:rPr>
        <w:t xml:space="preserve">и "против" при принятии решения равно, решающим является голос </w:t>
      </w:r>
      <w:r w:rsidR="00A44DC3" w:rsidRPr="00C8486F">
        <w:rPr>
          <w:rFonts w:ascii="Times New Roman" w:hAnsi="Times New Roman"/>
          <w:spacing w:val="-6"/>
          <w:sz w:val="24"/>
          <w:szCs w:val="28"/>
        </w:rPr>
        <w:t xml:space="preserve">председателя </w:t>
      </w:r>
      <w:r w:rsidR="00DF1847" w:rsidRPr="00C8486F">
        <w:rPr>
          <w:rFonts w:ascii="Times New Roman" w:hAnsi="Times New Roman"/>
          <w:spacing w:val="-6"/>
          <w:sz w:val="24"/>
          <w:szCs w:val="28"/>
        </w:rPr>
        <w:t xml:space="preserve">Межведомственной </w:t>
      </w:r>
      <w:r w:rsidR="00A44DC3" w:rsidRPr="00C8486F">
        <w:rPr>
          <w:rFonts w:ascii="Times New Roman" w:hAnsi="Times New Roman"/>
          <w:spacing w:val="-6"/>
          <w:sz w:val="24"/>
          <w:szCs w:val="28"/>
        </w:rPr>
        <w:t>комиссии. В случае несогласия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A44DC3" w:rsidRPr="00C8486F">
        <w:rPr>
          <w:rFonts w:ascii="Times New Roman" w:hAnsi="Times New Roman"/>
          <w:spacing w:val="-6"/>
          <w:sz w:val="24"/>
          <w:szCs w:val="28"/>
        </w:rPr>
        <w:t>с принятым</w:t>
      </w:r>
      <w:r w:rsidR="00A44DC3" w:rsidRPr="00C8486F">
        <w:rPr>
          <w:rFonts w:ascii="Times New Roman" w:hAnsi="Times New Roman"/>
          <w:sz w:val="24"/>
          <w:szCs w:val="28"/>
        </w:rPr>
        <w:t xml:space="preserve"> решением члены </w:t>
      </w:r>
      <w:r w:rsidR="00DF1847" w:rsidRPr="00C8486F">
        <w:rPr>
          <w:rFonts w:ascii="Times New Roman" w:hAnsi="Times New Roman"/>
          <w:spacing w:val="-6"/>
          <w:sz w:val="24"/>
          <w:szCs w:val="28"/>
        </w:rPr>
        <w:t>Межведомственной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A44DC3" w:rsidRPr="00C8486F">
        <w:rPr>
          <w:rFonts w:ascii="Times New Roman" w:hAnsi="Times New Roman"/>
          <w:sz w:val="24"/>
          <w:szCs w:val="28"/>
        </w:rPr>
        <w:t>комиссии вправе выразить свое особое мнение в письменной форме, которое прилагается к заключению Межведомственной комиссии.</w:t>
      </w:r>
    </w:p>
    <w:p w:rsidR="00764181" w:rsidRPr="00C8486F" w:rsidRDefault="001844F1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В случае если уполномоченные представители Федерального органа, правообладателя не принимали участие в работе Межведомственной </w:t>
      </w:r>
      <w:r w:rsidR="00555C13" w:rsidRPr="00C8486F">
        <w:rPr>
          <w:rFonts w:ascii="Times New Roman" w:hAnsi="Times New Roman"/>
          <w:spacing w:val="-8"/>
          <w:sz w:val="24"/>
          <w:szCs w:val="28"/>
        </w:rPr>
        <w:t>комиссии</w:t>
      </w:r>
      <w:r w:rsidRPr="00C8486F">
        <w:rPr>
          <w:rFonts w:ascii="Times New Roman" w:hAnsi="Times New Roman"/>
          <w:spacing w:val="-8"/>
          <w:sz w:val="24"/>
          <w:szCs w:val="28"/>
        </w:rPr>
        <w:t xml:space="preserve"> (при условии соблюдения установленного подпунктом </w:t>
      </w:r>
      <w:r w:rsidR="008E2D77" w:rsidRPr="00C8486F">
        <w:rPr>
          <w:rFonts w:ascii="Times New Roman" w:hAnsi="Times New Roman"/>
          <w:spacing w:val="-8"/>
          <w:sz w:val="24"/>
          <w:szCs w:val="28"/>
        </w:rPr>
        <w:t>3.</w:t>
      </w:r>
      <w:r w:rsidR="00FB776B" w:rsidRPr="00C8486F">
        <w:rPr>
          <w:rFonts w:ascii="Times New Roman" w:hAnsi="Times New Roman"/>
          <w:spacing w:val="-8"/>
          <w:sz w:val="24"/>
          <w:szCs w:val="28"/>
        </w:rPr>
        <w:t>3</w:t>
      </w:r>
      <w:r w:rsidR="008E2D77" w:rsidRPr="00C8486F">
        <w:rPr>
          <w:rFonts w:ascii="Times New Roman" w:hAnsi="Times New Roman"/>
          <w:spacing w:val="-8"/>
          <w:sz w:val="24"/>
          <w:szCs w:val="28"/>
        </w:rPr>
        <w:t>.2.6</w:t>
      </w:r>
      <w:r w:rsidR="008E2D77" w:rsidRPr="00C8486F">
        <w:rPr>
          <w:rFonts w:ascii="Times New Roman" w:hAnsi="Times New Roman"/>
          <w:spacing w:val="-6"/>
          <w:sz w:val="24"/>
          <w:szCs w:val="28"/>
        </w:rPr>
        <w:t> </w:t>
      </w:r>
      <w:r w:rsidRPr="00C8486F">
        <w:rPr>
          <w:rFonts w:ascii="Times New Roman" w:hAnsi="Times New Roman"/>
          <w:sz w:val="24"/>
          <w:szCs w:val="28"/>
        </w:rPr>
        <w:t xml:space="preserve"> пункта </w:t>
      </w:r>
      <w:r w:rsidR="008E2D77" w:rsidRPr="00C8486F">
        <w:rPr>
          <w:rFonts w:ascii="Times New Roman" w:hAnsi="Times New Roman"/>
          <w:sz w:val="24"/>
          <w:szCs w:val="28"/>
        </w:rPr>
        <w:t>3.</w:t>
      </w:r>
      <w:r w:rsidR="00FB776B" w:rsidRPr="00C8486F">
        <w:rPr>
          <w:rFonts w:ascii="Times New Roman" w:hAnsi="Times New Roman"/>
          <w:sz w:val="24"/>
          <w:szCs w:val="28"/>
        </w:rPr>
        <w:t>3</w:t>
      </w:r>
      <w:r w:rsidR="008E2D77" w:rsidRPr="00C8486F">
        <w:rPr>
          <w:rFonts w:ascii="Times New Roman" w:hAnsi="Times New Roman"/>
          <w:sz w:val="24"/>
          <w:szCs w:val="28"/>
        </w:rPr>
        <w:t xml:space="preserve">.2 </w:t>
      </w:r>
      <w:r w:rsidRPr="00C8486F">
        <w:rPr>
          <w:rFonts w:ascii="Times New Roman" w:hAnsi="Times New Roman"/>
          <w:sz w:val="24"/>
          <w:szCs w:val="28"/>
        </w:rPr>
        <w:t xml:space="preserve">настоящего Административного регламента порядка их уведомления о дате начала работы Межведомственной </w:t>
      </w:r>
      <w:r w:rsidR="00555C13" w:rsidRPr="00C8486F">
        <w:rPr>
          <w:rFonts w:ascii="Times New Roman" w:hAnsi="Times New Roman"/>
          <w:sz w:val="24"/>
          <w:szCs w:val="28"/>
        </w:rPr>
        <w:t>комиссии</w:t>
      </w:r>
      <w:r w:rsidRPr="00C8486F">
        <w:rPr>
          <w:rFonts w:ascii="Times New Roman" w:hAnsi="Times New Roman"/>
          <w:sz w:val="24"/>
          <w:szCs w:val="28"/>
        </w:rPr>
        <w:t>), Межведомственная комиссия принимает решение в отсутствие указанных представителей</w:t>
      </w:r>
      <w:r w:rsidR="008E2D77" w:rsidRPr="00C8486F">
        <w:rPr>
          <w:rFonts w:ascii="Times New Roman" w:hAnsi="Times New Roman"/>
          <w:sz w:val="24"/>
          <w:szCs w:val="28"/>
        </w:rPr>
        <w:t>.</w:t>
      </w:r>
    </w:p>
    <w:p w:rsidR="00B90A1E" w:rsidRPr="00C8486F" w:rsidRDefault="00B90A1E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Итоги каждого заседания Межведомственной комиссии оформляются</w:t>
      </w:r>
      <w:r w:rsidRPr="00C8486F">
        <w:rPr>
          <w:rFonts w:ascii="Times New Roman" w:hAnsi="Times New Roman"/>
          <w:sz w:val="24"/>
          <w:szCs w:val="28"/>
        </w:rPr>
        <w:t xml:space="preserve"> протоколом заседания Межведомственной комиссии (далее  - Протокол), </w:t>
      </w:r>
      <w:r w:rsidRPr="00C8486F">
        <w:rPr>
          <w:rFonts w:ascii="Times New Roman" w:hAnsi="Times New Roman"/>
          <w:spacing w:val="-6"/>
          <w:sz w:val="24"/>
          <w:szCs w:val="28"/>
        </w:rPr>
        <w:t>подписываемым председателем Межведомственной комиссии и секретарем Межведомственной Комиссии.</w:t>
      </w:r>
    </w:p>
    <w:p w:rsidR="001D099F" w:rsidRPr="00C8486F" w:rsidRDefault="006B2C4A" w:rsidP="006B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ab/>
      </w:r>
      <w:r w:rsidR="001D099F" w:rsidRPr="00C8486F">
        <w:rPr>
          <w:rFonts w:ascii="Times New Roman" w:hAnsi="Times New Roman"/>
          <w:sz w:val="24"/>
          <w:szCs w:val="28"/>
        </w:rPr>
        <w:t xml:space="preserve">Протокол оформляется Уполномоченным лицом </w:t>
      </w:r>
      <w:r w:rsidR="001D099F" w:rsidRPr="006C2724">
        <w:rPr>
          <w:rFonts w:ascii="Times New Roman" w:hAnsi="Times New Roman"/>
          <w:sz w:val="24"/>
          <w:szCs w:val="28"/>
          <w:u w:val="single"/>
        </w:rPr>
        <w:t xml:space="preserve">в течение </w:t>
      </w:r>
      <w:r w:rsidR="0059386E" w:rsidRPr="006C2724">
        <w:rPr>
          <w:rFonts w:ascii="Times New Roman" w:hAnsi="Times New Roman"/>
          <w:sz w:val="24"/>
          <w:szCs w:val="28"/>
          <w:u w:val="single"/>
        </w:rPr>
        <w:t>1</w:t>
      </w:r>
      <w:r w:rsidR="001D099F" w:rsidRPr="006C2724">
        <w:rPr>
          <w:rFonts w:ascii="Times New Roman" w:hAnsi="Times New Roman"/>
          <w:sz w:val="24"/>
          <w:szCs w:val="28"/>
          <w:u w:val="single"/>
        </w:rPr>
        <w:t xml:space="preserve"> календарн</w:t>
      </w:r>
      <w:r w:rsidR="0059386E" w:rsidRPr="006C2724">
        <w:rPr>
          <w:rFonts w:ascii="Times New Roman" w:hAnsi="Times New Roman"/>
          <w:sz w:val="24"/>
          <w:szCs w:val="28"/>
          <w:u w:val="single"/>
        </w:rPr>
        <w:t>ого</w:t>
      </w:r>
      <w:r w:rsidR="001D099F" w:rsidRPr="00C8486F">
        <w:rPr>
          <w:rFonts w:ascii="Times New Roman" w:hAnsi="Times New Roman"/>
          <w:sz w:val="24"/>
          <w:szCs w:val="28"/>
        </w:rPr>
        <w:t xml:space="preserve"> дн</w:t>
      </w:r>
      <w:r w:rsidR="0059386E" w:rsidRPr="00C8486F">
        <w:rPr>
          <w:rFonts w:ascii="Times New Roman" w:hAnsi="Times New Roman"/>
          <w:sz w:val="24"/>
          <w:szCs w:val="28"/>
        </w:rPr>
        <w:t>я</w:t>
      </w:r>
      <w:r w:rsidR="001D099F" w:rsidRPr="00C8486F">
        <w:rPr>
          <w:rFonts w:ascii="Times New Roman" w:hAnsi="Times New Roman"/>
          <w:sz w:val="24"/>
          <w:szCs w:val="28"/>
        </w:rPr>
        <w:t xml:space="preserve"> со дня проведения заседания Межведомственной комиссии.</w:t>
      </w:r>
    </w:p>
    <w:p w:rsidR="00784975" w:rsidRPr="00C8486F" w:rsidRDefault="00784975" w:rsidP="00784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 xml:space="preserve">Копия </w:t>
      </w:r>
      <w:r w:rsidR="008D2A10" w:rsidRPr="00C8486F">
        <w:rPr>
          <w:rFonts w:ascii="Times New Roman" w:hAnsi="Times New Roman"/>
          <w:sz w:val="24"/>
          <w:szCs w:val="28"/>
        </w:rPr>
        <w:t>П</w:t>
      </w:r>
      <w:r w:rsidRPr="00C8486F">
        <w:rPr>
          <w:rFonts w:ascii="Times New Roman" w:hAnsi="Times New Roman"/>
          <w:sz w:val="24"/>
          <w:szCs w:val="28"/>
        </w:rPr>
        <w:t xml:space="preserve">ротокола выдается Уполномоченным лицом собственнику </w:t>
      </w:r>
      <w:r w:rsidRPr="00C8486F">
        <w:rPr>
          <w:rFonts w:ascii="Times New Roman" w:hAnsi="Times New Roman"/>
          <w:spacing w:val="-6"/>
          <w:sz w:val="24"/>
          <w:szCs w:val="28"/>
        </w:rPr>
        <w:t>помещения</w:t>
      </w:r>
      <w:r w:rsidRPr="00C8486F">
        <w:rPr>
          <w:rFonts w:ascii="Times New Roman" w:hAnsi="Times New Roman"/>
          <w:sz w:val="24"/>
          <w:szCs w:val="28"/>
        </w:rPr>
        <w:t xml:space="preserve"> по его запросу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Pr="006C2724">
        <w:rPr>
          <w:rFonts w:ascii="Times New Roman" w:hAnsi="Times New Roman"/>
          <w:sz w:val="24"/>
          <w:szCs w:val="28"/>
          <w:u w:val="single"/>
        </w:rPr>
        <w:t>в течение 3 календарных</w:t>
      </w:r>
      <w:r w:rsidRPr="00C8486F">
        <w:rPr>
          <w:rFonts w:ascii="Times New Roman" w:hAnsi="Times New Roman"/>
          <w:sz w:val="24"/>
          <w:szCs w:val="28"/>
        </w:rPr>
        <w:t xml:space="preserve"> дней</w:t>
      </w:r>
      <w:r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C8486F">
        <w:rPr>
          <w:rFonts w:ascii="Times New Roman" w:hAnsi="Times New Roman"/>
          <w:sz w:val="24"/>
          <w:szCs w:val="28"/>
        </w:rPr>
        <w:t xml:space="preserve"> после изготовления и подписания </w:t>
      </w:r>
      <w:r w:rsidR="008D2A10" w:rsidRPr="00C8486F">
        <w:rPr>
          <w:rFonts w:ascii="Times New Roman" w:hAnsi="Times New Roman"/>
          <w:sz w:val="24"/>
          <w:szCs w:val="28"/>
        </w:rPr>
        <w:t>П</w:t>
      </w:r>
      <w:r w:rsidRPr="00C8486F">
        <w:rPr>
          <w:rFonts w:ascii="Times New Roman" w:hAnsi="Times New Roman"/>
          <w:sz w:val="24"/>
          <w:szCs w:val="28"/>
        </w:rPr>
        <w:t>ротокола.</w:t>
      </w:r>
    </w:p>
    <w:p w:rsidR="004922C7" w:rsidRPr="00C8486F" w:rsidRDefault="001D099F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ab/>
      </w:r>
      <w:r w:rsidR="005A07E5" w:rsidRPr="00C8486F">
        <w:rPr>
          <w:rFonts w:ascii="Times New Roman" w:hAnsi="Times New Roman"/>
          <w:spacing w:val="-6"/>
          <w:sz w:val="24"/>
          <w:szCs w:val="28"/>
        </w:rPr>
        <w:t>3.</w:t>
      </w:r>
      <w:r w:rsidR="00FB776B" w:rsidRPr="00C8486F">
        <w:rPr>
          <w:rFonts w:ascii="Times New Roman" w:hAnsi="Times New Roman"/>
          <w:spacing w:val="-6"/>
          <w:sz w:val="24"/>
          <w:szCs w:val="28"/>
        </w:rPr>
        <w:t>3</w:t>
      </w:r>
      <w:r w:rsidR="005A07E5" w:rsidRPr="00C8486F">
        <w:rPr>
          <w:rFonts w:ascii="Times New Roman" w:hAnsi="Times New Roman"/>
          <w:spacing w:val="-6"/>
          <w:sz w:val="24"/>
          <w:szCs w:val="28"/>
        </w:rPr>
        <w:t>.</w:t>
      </w:r>
      <w:r w:rsidR="00253BD7" w:rsidRPr="00C8486F">
        <w:rPr>
          <w:rFonts w:ascii="Times New Roman" w:hAnsi="Times New Roman"/>
          <w:spacing w:val="-6"/>
          <w:sz w:val="24"/>
          <w:szCs w:val="28"/>
        </w:rPr>
        <w:t>5</w:t>
      </w:r>
      <w:r w:rsidR="005A07E5" w:rsidRPr="00C8486F">
        <w:rPr>
          <w:rFonts w:ascii="Times New Roman" w:hAnsi="Times New Roman"/>
          <w:spacing w:val="-6"/>
          <w:sz w:val="24"/>
          <w:szCs w:val="28"/>
        </w:rPr>
        <w:t>. Максимальный срок выполнения административной процедуры</w:t>
      </w:r>
      <w:r w:rsidR="005A07E5" w:rsidRPr="00C8486F">
        <w:rPr>
          <w:rFonts w:ascii="Times New Roman" w:hAnsi="Times New Roman"/>
          <w:sz w:val="24"/>
          <w:szCs w:val="28"/>
        </w:rPr>
        <w:t xml:space="preserve"> – </w:t>
      </w:r>
      <w:r w:rsidR="00B03CE0" w:rsidRPr="006C2724">
        <w:rPr>
          <w:rFonts w:ascii="Times New Roman" w:hAnsi="Times New Roman"/>
          <w:sz w:val="24"/>
          <w:szCs w:val="28"/>
          <w:u w:val="single"/>
        </w:rPr>
        <w:t xml:space="preserve">20 </w:t>
      </w:r>
      <w:r w:rsidR="005A07E5" w:rsidRPr="006C2724">
        <w:rPr>
          <w:rFonts w:ascii="Times New Roman" w:hAnsi="Times New Roman"/>
          <w:sz w:val="24"/>
          <w:szCs w:val="28"/>
          <w:u w:val="single"/>
        </w:rPr>
        <w:t>календарных</w:t>
      </w:r>
      <w:r w:rsidR="005A07E5" w:rsidRPr="00C8486F">
        <w:rPr>
          <w:rFonts w:ascii="Times New Roman" w:hAnsi="Times New Roman"/>
          <w:sz w:val="24"/>
          <w:szCs w:val="28"/>
        </w:rPr>
        <w:t xml:space="preserve"> дн</w:t>
      </w:r>
      <w:r w:rsidR="00A118FE" w:rsidRPr="00C8486F">
        <w:rPr>
          <w:rFonts w:ascii="Times New Roman" w:hAnsi="Times New Roman"/>
          <w:sz w:val="24"/>
          <w:szCs w:val="28"/>
        </w:rPr>
        <w:t>ей</w:t>
      </w:r>
      <w:r w:rsidR="00235E36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5A07E5" w:rsidRPr="00C8486F">
        <w:rPr>
          <w:rFonts w:ascii="Times New Roman" w:hAnsi="Times New Roman"/>
          <w:sz w:val="24"/>
          <w:szCs w:val="28"/>
        </w:rPr>
        <w:t xml:space="preserve"> со дня </w:t>
      </w:r>
      <w:r w:rsidR="00CA0EBC" w:rsidRPr="00C8486F">
        <w:rPr>
          <w:rFonts w:ascii="Times New Roman" w:hAnsi="Times New Roman"/>
          <w:sz w:val="24"/>
          <w:szCs w:val="28"/>
        </w:rPr>
        <w:t xml:space="preserve">поступления </w:t>
      </w:r>
      <w:r w:rsidR="005A07E5" w:rsidRPr="00C8486F">
        <w:rPr>
          <w:rFonts w:ascii="Times New Roman" w:hAnsi="Times New Roman"/>
          <w:sz w:val="24"/>
          <w:szCs w:val="28"/>
        </w:rPr>
        <w:t>Заявления</w:t>
      </w:r>
      <w:r w:rsidR="00AD6B78" w:rsidRPr="00C8486F">
        <w:rPr>
          <w:rFonts w:ascii="Times New Roman" w:hAnsi="Times New Roman"/>
          <w:sz w:val="24"/>
          <w:szCs w:val="28"/>
        </w:rPr>
        <w:t xml:space="preserve"> и Документов</w:t>
      </w:r>
      <w:r w:rsidR="0097718C" w:rsidRPr="00C8486F">
        <w:rPr>
          <w:rFonts w:ascii="Times New Roman" w:hAnsi="Times New Roman"/>
          <w:sz w:val="24"/>
          <w:szCs w:val="28"/>
        </w:rPr>
        <w:t>,</w:t>
      </w:r>
      <w:r w:rsidR="00AD6B78" w:rsidRPr="00C8486F">
        <w:rPr>
          <w:rFonts w:ascii="Times New Roman" w:hAnsi="Times New Roman"/>
          <w:sz w:val="24"/>
          <w:szCs w:val="28"/>
        </w:rPr>
        <w:t xml:space="preserve"> в том числе полученных в рамках межведомственного информационного взаимодействия, </w:t>
      </w:r>
      <w:r w:rsidR="0097718C" w:rsidRPr="00C8486F">
        <w:rPr>
          <w:rFonts w:ascii="Times New Roman" w:hAnsi="Times New Roman"/>
          <w:sz w:val="24"/>
          <w:szCs w:val="28"/>
        </w:rPr>
        <w:t xml:space="preserve">а в случае </w:t>
      </w:r>
      <w:r w:rsidR="0097718C" w:rsidRPr="00C8486F">
        <w:rPr>
          <w:rFonts w:ascii="Times New Roman" w:hAnsi="Times New Roman"/>
          <w:spacing w:val="-6"/>
          <w:sz w:val="24"/>
          <w:szCs w:val="28"/>
        </w:rPr>
        <w:t>обследования  Межведомственной комиссией жилых помещений, получивших</w:t>
      </w:r>
      <w:r w:rsidR="0097718C" w:rsidRPr="00C8486F">
        <w:rPr>
          <w:rFonts w:ascii="Times New Roman" w:hAnsi="Times New Roman"/>
          <w:sz w:val="24"/>
          <w:szCs w:val="28"/>
        </w:rPr>
        <w:t xml:space="preserve"> повреждения в результате чрезвычайной ситуации – </w:t>
      </w:r>
      <w:r w:rsidR="00EB3B92" w:rsidRPr="006C2724">
        <w:rPr>
          <w:rFonts w:ascii="Times New Roman" w:hAnsi="Times New Roman"/>
          <w:sz w:val="24"/>
          <w:szCs w:val="28"/>
          <w:u w:val="single"/>
        </w:rPr>
        <w:t>10</w:t>
      </w:r>
      <w:r w:rsidR="0097718C" w:rsidRPr="006C2724">
        <w:rPr>
          <w:rFonts w:ascii="Times New Roman" w:hAnsi="Times New Roman"/>
          <w:sz w:val="24"/>
          <w:szCs w:val="28"/>
          <w:u w:val="single"/>
        </w:rPr>
        <w:t xml:space="preserve"> календарных</w:t>
      </w:r>
      <w:r w:rsidR="0097718C" w:rsidRPr="00C8486F">
        <w:rPr>
          <w:rFonts w:ascii="Times New Roman" w:hAnsi="Times New Roman"/>
          <w:sz w:val="24"/>
          <w:szCs w:val="28"/>
        </w:rPr>
        <w:t xml:space="preserve"> дн</w:t>
      </w:r>
      <w:r w:rsidR="00235E36" w:rsidRPr="00C8486F">
        <w:rPr>
          <w:rFonts w:ascii="Times New Roman" w:hAnsi="Times New Roman"/>
          <w:sz w:val="24"/>
          <w:szCs w:val="28"/>
        </w:rPr>
        <w:t>ей</w:t>
      </w:r>
      <w:r w:rsidR="00235E36" w:rsidRPr="00C8486F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97718C" w:rsidRPr="00C8486F">
        <w:rPr>
          <w:rFonts w:ascii="Times New Roman" w:hAnsi="Times New Roman"/>
          <w:sz w:val="24"/>
          <w:szCs w:val="28"/>
        </w:rPr>
        <w:t xml:space="preserve"> со дня </w:t>
      </w:r>
      <w:r w:rsidR="00CA0EBC" w:rsidRPr="00C8486F">
        <w:rPr>
          <w:rFonts w:ascii="Times New Roman" w:hAnsi="Times New Roman"/>
          <w:sz w:val="24"/>
          <w:szCs w:val="28"/>
        </w:rPr>
        <w:t>поступления</w:t>
      </w:r>
      <w:r w:rsidR="0097718C" w:rsidRPr="00C8486F">
        <w:rPr>
          <w:rFonts w:ascii="Times New Roman" w:hAnsi="Times New Roman"/>
          <w:sz w:val="24"/>
          <w:szCs w:val="28"/>
        </w:rPr>
        <w:t xml:space="preserve"> Заявления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AD6B78" w:rsidRPr="00C8486F">
        <w:rPr>
          <w:rFonts w:ascii="Times New Roman" w:hAnsi="Times New Roman"/>
          <w:sz w:val="24"/>
          <w:szCs w:val="28"/>
        </w:rPr>
        <w:t>и Документов</w:t>
      </w:r>
      <w:r w:rsidR="00CA0EBC" w:rsidRPr="00C8486F">
        <w:rPr>
          <w:rFonts w:ascii="Times New Roman" w:hAnsi="Times New Roman"/>
          <w:sz w:val="24"/>
          <w:szCs w:val="28"/>
        </w:rPr>
        <w:t xml:space="preserve">, </w:t>
      </w:r>
      <w:r w:rsidR="00AD6B78" w:rsidRPr="00C8486F">
        <w:rPr>
          <w:rFonts w:ascii="Times New Roman" w:hAnsi="Times New Roman"/>
          <w:sz w:val="24"/>
          <w:szCs w:val="28"/>
        </w:rPr>
        <w:t>в том числе полученных в рамках межведомственного информационного взаимодействия.</w:t>
      </w:r>
    </w:p>
    <w:p w:rsidR="0008527C" w:rsidRPr="00C8486F" w:rsidRDefault="005A07E5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</w:t>
      </w:r>
      <w:r w:rsidR="00FB776B" w:rsidRPr="00C8486F">
        <w:rPr>
          <w:rFonts w:ascii="Times New Roman" w:hAnsi="Times New Roman"/>
          <w:sz w:val="24"/>
          <w:szCs w:val="28"/>
        </w:rPr>
        <w:t>3</w:t>
      </w:r>
      <w:r w:rsidRPr="00C8486F">
        <w:rPr>
          <w:rFonts w:ascii="Times New Roman" w:hAnsi="Times New Roman"/>
          <w:sz w:val="24"/>
          <w:szCs w:val="28"/>
        </w:rPr>
        <w:t>.</w:t>
      </w:r>
      <w:r w:rsidR="00253BD7" w:rsidRPr="00C8486F">
        <w:rPr>
          <w:rFonts w:ascii="Times New Roman" w:hAnsi="Times New Roman"/>
          <w:sz w:val="24"/>
          <w:szCs w:val="28"/>
        </w:rPr>
        <w:t>6</w:t>
      </w:r>
      <w:r w:rsidRPr="00C8486F">
        <w:rPr>
          <w:rFonts w:ascii="Times New Roman" w:hAnsi="Times New Roman"/>
          <w:sz w:val="24"/>
          <w:szCs w:val="28"/>
        </w:rPr>
        <w:t xml:space="preserve">. Результатом исполнения административной процедуры </w:t>
      </w:r>
      <w:r w:rsidRPr="00C8486F">
        <w:rPr>
          <w:rFonts w:ascii="Times New Roman" w:hAnsi="Times New Roman"/>
          <w:spacing w:val="-6"/>
          <w:sz w:val="24"/>
          <w:szCs w:val="28"/>
        </w:rPr>
        <w:t>является</w:t>
      </w:r>
      <w:r w:rsidR="0008527C" w:rsidRPr="00C8486F">
        <w:rPr>
          <w:rFonts w:ascii="Times New Roman" w:hAnsi="Times New Roman"/>
          <w:spacing w:val="-6"/>
          <w:sz w:val="24"/>
          <w:szCs w:val="28"/>
        </w:rPr>
        <w:t>:</w:t>
      </w:r>
    </w:p>
    <w:p w:rsidR="0028018B" w:rsidRPr="00C8486F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lastRenderedPageBreak/>
        <w:t xml:space="preserve">1) выдача (направление) Уполномоченным органом уведомления Заявителю об отказе в предоставлении муниципальной услуги (в случае установления </w:t>
      </w:r>
      <w:r w:rsidRPr="00C8486F">
        <w:rPr>
          <w:rFonts w:ascii="Times New Roman" w:hAnsi="Times New Roman"/>
          <w:sz w:val="24"/>
          <w:szCs w:val="28"/>
        </w:rPr>
        <w:t xml:space="preserve">основания для отказа в предоставлении муниципальной услуги, предусмотренного </w:t>
      </w:r>
      <w:r w:rsidRPr="00C8486F">
        <w:rPr>
          <w:rFonts w:ascii="Times New Roman" w:hAnsi="Times New Roman"/>
          <w:spacing w:val="-6"/>
          <w:sz w:val="24"/>
          <w:szCs w:val="28"/>
        </w:rPr>
        <w:t>пунктом 2.</w:t>
      </w:r>
      <w:r w:rsidR="00F5436D" w:rsidRPr="00C8486F">
        <w:rPr>
          <w:rFonts w:ascii="Times New Roman" w:hAnsi="Times New Roman"/>
          <w:spacing w:val="-6"/>
          <w:sz w:val="24"/>
          <w:szCs w:val="28"/>
        </w:rPr>
        <w:t>8</w:t>
      </w:r>
      <w:r w:rsidRPr="00C8486F">
        <w:rPr>
          <w:rFonts w:ascii="Times New Roman" w:hAnsi="Times New Roman"/>
          <w:spacing w:val="-6"/>
          <w:sz w:val="24"/>
          <w:szCs w:val="28"/>
        </w:rPr>
        <w:t>.2 настоящего Административного</w:t>
      </w:r>
      <w:r w:rsidRPr="00C8486F">
        <w:rPr>
          <w:rFonts w:ascii="Times New Roman" w:hAnsi="Times New Roman"/>
          <w:sz w:val="24"/>
          <w:szCs w:val="28"/>
        </w:rPr>
        <w:t xml:space="preserve"> регламента);    </w:t>
      </w:r>
    </w:p>
    <w:p w:rsidR="00665784" w:rsidRPr="00C8486F" w:rsidRDefault="0028018B" w:rsidP="005A0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C8486F">
        <w:rPr>
          <w:rFonts w:ascii="Times New Roman" w:hAnsi="Times New Roman"/>
          <w:spacing w:val="-6"/>
          <w:sz w:val="24"/>
          <w:szCs w:val="28"/>
        </w:rPr>
        <w:t>2</w:t>
      </w:r>
      <w:r w:rsidR="0008527C" w:rsidRPr="00C8486F">
        <w:rPr>
          <w:rFonts w:ascii="Times New Roman" w:hAnsi="Times New Roman"/>
          <w:spacing w:val="-6"/>
          <w:sz w:val="24"/>
          <w:szCs w:val="28"/>
        </w:rPr>
        <w:t>) </w:t>
      </w:r>
      <w:r w:rsidR="0029505C" w:rsidRPr="00C8486F">
        <w:rPr>
          <w:rFonts w:ascii="Times New Roman" w:hAnsi="Times New Roman"/>
          <w:spacing w:val="-6"/>
          <w:sz w:val="24"/>
          <w:szCs w:val="28"/>
        </w:rPr>
        <w:t>принятие на заседании Межведомственной комиссии</w:t>
      </w:r>
      <w:r w:rsidR="00745027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665784" w:rsidRPr="00C8486F">
        <w:rPr>
          <w:rFonts w:ascii="Times New Roman" w:hAnsi="Times New Roman"/>
          <w:sz w:val="24"/>
          <w:szCs w:val="28"/>
        </w:rPr>
        <w:t>решения</w:t>
      </w:r>
      <w:r w:rsidR="00745027">
        <w:rPr>
          <w:rFonts w:ascii="Times New Roman" w:hAnsi="Times New Roman"/>
          <w:sz w:val="24"/>
          <w:szCs w:val="28"/>
        </w:rPr>
        <w:t xml:space="preserve"> </w:t>
      </w:r>
      <w:r w:rsidR="00665784" w:rsidRPr="00C8486F">
        <w:rPr>
          <w:rFonts w:ascii="Times New Roman" w:hAnsi="Times New Roman"/>
          <w:sz w:val="24"/>
          <w:szCs w:val="28"/>
        </w:rPr>
        <w:t xml:space="preserve">о проведении </w:t>
      </w:r>
      <w:r w:rsidR="00475DE8" w:rsidRPr="00C8486F">
        <w:rPr>
          <w:rFonts w:ascii="Times New Roman" w:hAnsi="Times New Roman"/>
          <w:sz w:val="24"/>
          <w:szCs w:val="28"/>
        </w:rPr>
        <w:t>Д</w:t>
      </w:r>
      <w:r w:rsidR="00665784" w:rsidRPr="00C8486F">
        <w:rPr>
          <w:rFonts w:ascii="Times New Roman" w:hAnsi="Times New Roman"/>
          <w:sz w:val="24"/>
          <w:szCs w:val="28"/>
        </w:rPr>
        <w:t xml:space="preserve">ополнительного обследования либо одного из следующих решений </w:t>
      </w:r>
      <w:r w:rsidR="0008527C" w:rsidRPr="00C8486F">
        <w:rPr>
          <w:rFonts w:ascii="Times New Roman" w:hAnsi="Times New Roman"/>
          <w:sz w:val="24"/>
          <w:szCs w:val="28"/>
        </w:rPr>
        <w:t>об оценке соответствия помещений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08527C" w:rsidRPr="00C8486F">
        <w:rPr>
          <w:rFonts w:ascii="Times New Roman" w:hAnsi="Times New Roman"/>
          <w:sz w:val="24"/>
          <w:szCs w:val="28"/>
        </w:rPr>
        <w:t>и многоквартирных домов установленным в Положении требованиям:</w:t>
      </w:r>
    </w:p>
    <w:p w:rsidR="002B5CFF" w:rsidRPr="00C8486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о соответствии помещения требованиям, предъявляемым к жилому помещению, и его пригодности для проживания;</w:t>
      </w:r>
    </w:p>
    <w:p w:rsidR="002B5CFF" w:rsidRPr="00C8486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о выявлении оснований для признания помещения подлежащим капитальному ремонту, реконструкции или перепланировке</w:t>
      </w:r>
      <w:r w:rsidR="007B4949" w:rsidRPr="00C8486F">
        <w:rPr>
          <w:rFonts w:ascii="Times New Roman" w:hAnsi="Times New Roman"/>
          <w:sz w:val="24"/>
          <w:szCs w:val="28"/>
        </w:rPr>
        <w:t>(</w:t>
      </w:r>
      <w:r w:rsidRPr="00C8486F">
        <w:rPr>
          <w:rFonts w:ascii="Times New Roman" w:hAnsi="Times New Roman"/>
          <w:sz w:val="24"/>
          <w:szCs w:val="28"/>
        </w:rPr>
        <w:t>при необходимости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с технико-экономическим обоснованием) с целью приведения</w:t>
      </w:r>
      <w:r w:rsidRPr="00C8486F">
        <w:rPr>
          <w:rFonts w:ascii="Times New Roman" w:hAnsi="Times New Roman"/>
          <w:sz w:val="24"/>
          <w:szCs w:val="28"/>
        </w:rPr>
        <w:t xml:space="preserve"> утраченных в процессе эксплуатации характеристик жилого помещения</w:t>
      </w:r>
      <w:r w:rsidR="00745027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в соответствие с установленными в Положении требованиями;</w:t>
      </w:r>
    </w:p>
    <w:p w:rsidR="002B5CFF" w:rsidRPr="00C8486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о выявлении оснований для признания помещения непригодным для проживания;</w:t>
      </w:r>
    </w:p>
    <w:p w:rsidR="002B5CFF" w:rsidRPr="00C8486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об отсутствии оснований для признания жилого помещения непригодным для проживания;</w:t>
      </w:r>
    </w:p>
    <w:p w:rsidR="002B5CFF" w:rsidRPr="00C8486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о выявлении оснований для признания многоквартирного дома аварийным и подлежащим реконструкции;</w:t>
      </w:r>
    </w:p>
    <w:p w:rsidR="002B5CFF" w:rsidRPr="00C8486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о выявлении оснований для признания многоквартирного дома аварийным и подлежащим сносу;</w:t>
      </w:r>
    </w:p>
    <w:p w:rsidR="002B5CFF" w:rsidRPr="00C8486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- об отсутствии оснований для признания многоквартирного дома аварийным и под</w:t>
      </w:r>
      <w:r w:rsidR="0008527C" w:rsidRPr="00C8486F">
        <w:rPr>
          <w:rFonts w:ascii="Times New Roman" w:hAnsi="Times New Roman"/>
          <w:sz w:val="24"/>
          <w:szCs w:val="28"/>
        </w:rPr>
        <w:t>лежащим сносу или реконструкции;</w:t>
      </w:r>
    </w:p>
    <w:p w:rsidR="0008527C" w:rsidRPr="00C8486F" w:rsidRDefault="0028018B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</w:t>
      </w:r>
      <w:r w:rsidR="0008527C" w:rsidRPr="00C8486F">
        <w:rPr>
          <w:rFonts w:ascii="Times New Roman" w:hAnsi="Times New Roman"/>
          <w:sz w:val="24"/>
          <w:szCs w:val="28"/>
        </w:rPr>
        <w:t>) оформление Протокола</w:t>
      </w:r>
      <w:r w:rsidR="00B61E8A" w:rsidRPr="00C8486F">
        <w:rPr>
          <w:rFonts w:ascii="Times New Roman" w:hAnsi="Times New Roman"/>
          <w:sz w:val="24"/>
          <w:szCs w:val="28"/>
        </w:rPr>
        <w:t>.</w:t>
      </w:r>
    </w:p>
    <w:p w:rsidR="00E93D3E" w:rsidRPr="00C8486F" w:rsidRDefault="00E93D3E" w:rsidP="00E9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3.3.</w:t>
      </w:r>
      <w:r w:rsidR="00253BD7" w:rsidRPr="00C8486F">
        <w:rPr>
          <w:rFonts w:ascii="Times New Roman" w:hAnsi="Times New Roman"/>
          <w:sz w:val="24"/>
          <w:szCs w:val="28"/>
        </w:rPr>
        <w:t>7</w:t>
      </w:r>
      <w:r w:rsidRPr="00C8486F">
        <w:rPr>
          <w:rFonts w:ascii="Times New Roman" w:hAnsi="Times New Roman"/>
          <w:sz w:val="24"/>
          <w:szCs w:val="28"/>
        </w:rPr>
        <w:t>. 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"О мерах</w:t>
      </w:r>
      <w:r w:rsidR="00C8486F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по приспособлению жилых помещений и общего имущества</w:t>
      </w:r>
      <w:r w:rsidR="00C8486F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>в многоквартирном доме с учетом потребностей инвалидов".</w:t>
      </w:r>
    </w:p>
    <w:p w:rsidR="00C5542E" w:rsidRPr="00C8486F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3.3.</w:t>
      </w:r>
      <w:r w:rsidR="00253BD7" w:rsidRPr="00C8486F">
        <w:rPr>
          <w:rFonts w:ascii="Times New Roman" w:hAnsi="Times New Roman"/>
          <w:sz w:val="24"/>
          <w:szCs w:val="28"/>
        </w:rPr>
        <w:t>8</w:t>
      </w:r>
      <w:r w:rsidRPr="00C8486F">
        <w:rPr>
          <w:rFonts w:ascii="Times New Roman" w:hAnsi="Times New Roman"/>
          <w:sz w:val="24"/>
          <w:szCs w:val="28"/>
        </w:rPr>
        <w:t>. В случае принятия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Межведомственной комиссией 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решения, указанного в абзацах </w:t>
      </w:r>
      <w:r w:rsidR="0008527C" w:rsidRPr="00C8486F">
        <w:rPr>
          <w:rFonts w:ascii="Times New Roman" w:hAnsi="Times New Roman"/>
          <w:spacing w:val="-6"/>
          <w:sz w:val="24"/>
          <w:szCs w:val="28"/>
        </w:rPr>
        <w:t>втором</w:t>
      </w:r>
      <w:r w:rsidRPr="00C8486F">
        <w:rPr>
          <w:rFonts w:ascii="Times New Roman" w:hAnsi="Times New Roman"/>
          <w:spacing w:val="-6"/>
          <w:sz w:val="24"/>
          <w:szCs w:val="28"/>
        </w:rPr>
        <w:t>-</w:t>
      </w:r>
      <w:r w:rsidR="0008527C" w:rsidRPr="00C8486F">
        <w:rPr>
          <w:rFonts w:ascii="Times New Roman" w:hAnsi="Times New Roman"/>
          <w:spacing w:val="-6"/>
          <w:sz w:val="24"/>
          <w:szCs w:val="28"/>
        </w:rPr>
        <w:t>восьмом</w:t>
      </w:r>
      <w:r w:rsidR="005C459C" w:rsidRPr="00C8486F">
        <w:rPr>
          <w:rFonts w:ascii="Times New Roman" w:hAnsi="Times New Roman"/>
          <w:spacing w:val="-6"/>
          <w:sz w:val="24"/>
          <w:szCs w:val="28"/>
        </w:rPr>
        <w:t xml:space="preserve"> подпункта </w:t>
      </w:r>
      <w:r w:rsidR="0095045F" w:rsidRPr="00C8486F">
        <w:rPr>
          <w:rFonts w:ascii="Times New Roman" w:hAnsi="Times New Roman"/>
          <w:spacing w:val="-6"/>
          <w:sz w:val="24"/>
          <w:szCs w:val="28"/>
        </w:rPr>
        <w:t>2</w:t>
      </w:r>
      <w:r w:rsidR="00E74E47" w:rsidRPr="00C8486F">
        <w:rPr>
          <w:rFonts w:ascii="Times New Roman" w:hAnsi="Times New Roman"/>
          <w:spacing w:val="-6"/>
          <w:sz w:val="24"/>
          <w:szCs w:val="28"/>
        </w:rPr>
        <w:t xml:space="preserve"> пункта 3.3.6</w:t>
      </w:r>
      <w:r w:rsidRPr="00C8486F">
        <w:rPr>
          <w:rFonts w:ascii="Times New Roman" w:hAnsi="Times New Roman"/>
          <w:spacing w:val="-6"/>
          <w:sz w:val="24"/>
          <w:szCs w:val="28"/>
        </w:rPr>
        <w:t xml:space="preserve"> настоящего Административного</w:t>
      </w:r>
      <w:r w:rsidR="00C8486F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регламента, </w:t>
      </w:r>
      <w:r w:rsidRPr="00C8486F">
        <w:rPr>
          <w:rFonts w:ascii="Times New Roman" w:hAnsi="Times New Roman"/>
          <w:spacing w:val="-6"/>
          <w:sz w:val="24"/>
        </w:rPr>
        <w:t>Уполномоченное</w:t>
      </w:r>
      <w:r w:rsidRPr="00C8486F">
        <w:rPr>
          <w:rFonts w:ascii="Times New Roman" w:hAnsi="Times New Roman"/>
          <w:sz w:val="24"/>
        </w:rPr>
        <w:t xml:space="preserve"> лицо переходит</w:t>
      </w:r>
      <w:r w:rsidR="00C8486F">
        <w:rPr>
          <w:rFonts w:ascii="Times New Roman" w:hAnsi="Times New Roman"/>
          <w:sz w:val="24"/>
        </w:rPr>
        <w:t xml:space="preserve"> </w:t>
      </w:r>
      <w:r w:rsidRPr="00C8486F">
        <w:rPr>
          <w:rFonts w:ascii="Times New Roman" w:hAnsi="Times New Roman"/>
          <w:sz w:val="24"/>
        </w:rPr>
        <w:t>к исполнению административной процедуры, предусмотренной пунктом 3.5 настоящего Административного регламента.</w:t>
      </w:r>
    </w:p>
    <w:p w:rsidR="006A3AAC" w:rsidRPr="00C8486F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8486F">
        <w:rPr>
          <w:rFonts w:ascii="Times New Roman" w:hAnsi="Times New Roman"/>
          <w:sz w:val="24"/>
          <w:szCs w:val="28"/>
        </w:rPr>
        <w:t>В случае принятия Межведомственной комиссией решения</w:t>
      </w:r>
      <w:r w:rsidR="00C8486F">
        <w:rPr>
          <w:rFonts w:ascii="Times New Roman" w:hAnsi="Times New Roman"/>
          <w:sz w:val="24"/>
          <w:szCs w:val="28"/>
        </w:rPr>
        <w:t xml:space="preserve"> </w:t>
      </w:r>
      <w:r w:rsidRPr="00C8486F">
        <w:rPr>
          <w:rFonts w:ascii="Times New Roman" w:hAnsi="Times New Roman"/>
          <w:sz w:val="24"/>
          <w:szCs w:val="28"/>
        </w:rPr>
        <w:t xml:space="preserve">о проведении </w:t>
      </w:r>
      <w:r w:rsidR="00475DE8" w:rsidRPr="00C8486F">
        <w:rPr>
          <w:rFonts w:ascii="Times New Roman" w:hAnsi="Times New Roman"/>
          <w:sz w:val="24"/>
          <w:szCs w:val="28"/>
        </w:rPr>
        <w:t>Д</w:t>
      </w:r>
      <w:r w:rsidRPr="00C8486F">
        <w:rPr>
          <w:rFonts w:ascii="Times New Roman" w:hAnsi="Times New Roman"/>
          <w:sz w:val="24"/>
          <w:szCs w:val="28"/>
        </w:rPr>
        <w:t xml:space="preserve">ополнительного обследования </w:t>
      </w:r>
      <w:r w:rsidRPr="00C8486F">
        <w:rPr>
          <w:rFonts w:ascii="Times New Roman" w:hAnsi="Times New Roman"/>
          <w:spacing w:val="-6"/>
          <w:sz w:val="24"/>
        </w:rPr>
        <w:t>Уполномоченное лицо переходит к исполнению административной процедуры,</w:t>
      </w:r>
      <w:r w:rsidRPr="00C8486F">
        <w:rPr>
          <w:rFonts w:ascii="Times New Roman" w:hAnsi="Times New Roman"/>
          <w:sz w:val="24"/>
        </w:rPr>
        <w:t xml:space="preserve"> предусмотренной пунктом 3.4 настоящего Административного регламента.</w:t>
      </w:r>
    </w:p>
    <w:p w:rsidR="006A3AAC" w:rsidRPr="002B5CFF" w:rsidRDefault="006A3AAC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6424" w:rsidRPr="009322B6" w:rsidRDefault="00BF31A7" w:rsidP="00BF31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pacing w:val="-6"/>
          <w:sz w:val="24"/>
          <w:szCs w:val="28"/>
        </w:rPr>
      </w:pPr>
      <w:r w:rsidRPr="009322B6">
        <w:rPr>
          <w:rFonts w:ascii="Times New Roman" w:hAnsi="Times New Roman"/>
          <w:b/>
          <w:spacing w:val="-6"/>
          <w:sz w:val="24"/>
          <w:szCs w:val="28"/>
        </w:rPr>
        <w:t>3.4</w:t>
      </w:r>
      <w:r w:rsidR="00386424" w:rsidRPr="009322B6">
        <w:rPr>
          <w:rFonts w:ascii="Times New Roman" w:hAnsi="Times New Roman"/>
          <w:b/>
          <w:spacing w:val="-6"/>
          <w:sz w:val="24"/>
          <w:szCs w:val="28"/>
        </w:rPr>
        <w:t xml:space="preserve">. </w:t>
      </w:r>
      <w:r w:rsidR="00386424" w:rsidRPr="009322B6">
        <w:rPr>
          <w:rFonts w:ascii="Times New Roman" w:hAnsi="Times New Roman"/>
          <w:b/>
          <w:sz w:val="24"/>
          <w:szCs w:val="28"/>
        </w:rPr>
        <w:t xml:space="preserve">Проведение Межведомственной комиссией </w:t>
      </w:r>
      <w:r w:rsidR="005325B0" w:rsidRPr="009322B6">
        <w:rPr>
          <w:rFonts w:ascii="Times New Roman" w:hAnsi="Times New Roman"/>
          <w:b/>
          <w:sz w:val="24"/>
          <w:szCs w:val="28"/>
        </w:rPr>
        <w:t>Д</w:t>
      </w:r>
      <w:r w:rsidR="00386424" w:rsidRPr="009322B6">
        <w:rPr>
          <w:rFonts w:ascii="Times New Roman" w:hAnsi="Times New Roman"/>
          <w:b/>
          <w:sz w:val="24"/>
          <w:szCs w:val="28"/>
        </w:rPr>
        <w:t xml:space="preserve">ополнительного </w:t>
      </w:r>
      <w:r w:rsidR="00386424" w:rsidRPr="009322B6">
        <w:rPr>
          <w:rFonts w:ascii="Times New Roman" w:hAnsi="Times New Roman"/>
          <w:b/>
          <w:spacing w:val="-8"/>
          <w:sz w:val="24"/>
          <w:szCs w:val="28"/>
        </w:rPr>
        <w:t>обследования оцениваемого помещения (в случае принятия Межведомственной</w:t>
      </w:r>
      <w:r w:rsidR="00386424" w:rsidRPr="009322B6">
        <w:rPr>
          <w:rFonts w:ascii="Times New Roman" w:hAnsi="Times New Roman"/>
          <w:b/>
          <w:sz w:val="24"/>
          <w:szCs w:val="28"/>
        </w:rPr>
        <w:t xml:space="preserve"> комиссией решения о необходимости проведения обследования)</w:t>
      </w:r>
    </w:p>
    <w:p w:rsidR="00386424" w:rsidRPr="009322B6" w:rsidRDefault="00386424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BF31A7" w:rsidRPr="009322B6" w:rsidRDefault="00BF31A7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 xml:space="preserve">3.4.1. Основанием для начала административной процедуры </w:t>
      </w:r>
      <w:r w:rsidR="00803AE7" w:rsidRPr="009322B6">
        <w:rPr>
          <w:rFonts w:ascii="Times New Roman" w:hAnsi="Times New Roman"/>
          <w:sz w:val="24"/>
          <w:szCs w:val="28"/>
        </w:rPr>
        <w:t>я</w:t>
      </w:r>
      <w:r w:rsidRPr="009322B6">
        <w:rPr>
          <w:rFonts w:ascii="Times New Roman" w:hAnsi="Times New Roman"/>
          <w:sz w:val="24"/>
          <w:szCs w:val="28"/>
        </w:rPr>
        <w:t xml:space="preserve">вляется 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принятие </w:t>
      </w:r>
      <w:r w:rsidR="00E77F07" w:rsidRPr="009322B6">
        <w:rPr>
          <w:rFonts w:ascii="Times New Roman" w:hAnsi="Times New Roman"/>
          <w:spacing w:val="-6"/>
          <w:sz w:val="24"/>
          <w:szCs w:val="28"/>
        </w:rPr>
        <w:t xml:space="preserve">на заседании Межведомственной комиссии </w:t>
      </w:r>
      <w:r w:rsidRPr="009322B6">
        <w:rPr>
          <w:rFonts w:ascii="Times New Roman" w:hAnsi="Times New Roman"/>
          <w:spacing w:val="-6"/>
          <w:sz w:val="24"/>
          <w:szCs w:val="28"/>
        </w:rPr>
        <w:t>решения</w:t>
      </w:r>
      <w:r w:rsidR="009322B6" w:rsidRPr="009322B6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9322B6">
        <w:rPr>
          <w:rFonts w:ascii="Times New Roman" w:hAnsi="Times New Roman"/>
          <w:spacing w:val="-6"/>
          <w:sz w:val="24"/>
          <w:szCs w:val="28"/>
        </w:rPr>
        <w:t>о проведении</w:t>
      </w:r>
      <w:r w:rsidR="009322B6" w:rsidRPr="009322B6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475DE8" w:rsidRPr="009322B6">
        <w:rPr>
          <w:rFonts w:ascii="Times New Roman" w:hAnsi="Times New Roman"/>
          <w:sz w:val="24"/>
          <w:szCs w:val="28"/>
        </w:rPr>
        <w:t>Д</w:t>
      </w:r>
      <w:r w:rsidRPr="009322B6">
        <w:rPr>
          <w:rFonts w:ascii="Times New Roman" w:hAnsi="Times New Roman"/>
          <w:sz w:val="24"/>
          <w:szCs w:val="28"/>
        </w:rPr>
        <w:t>ополнительного обследования</w:t>
      </w:r>
      <w:r w:rsidR="005C459C" w:rsidRPr="009322B6">
        <w:rPr>
          <w:rFonts w:ascii="Times New Roman" w:hAnsi="Times New Roman"/>
          <w:sz w:val="24"/>
          <w:szCs w:val="28"/>
        </w:rPr>
        <w:t>.</w:t>
      </w:r>
    </w:p>
    <w:p w:rsidR="007A0281" w:rsidRPr="009322B6" w:rsidRDefault="00BC1580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pacing w:val="-6"/>
          <w:sz w:val="24"/>
          <w:szCs w:val="28"/>
        </w:rPr>
        <w:t>3.4.2. Уполномоченное лицо в день принятия Межведомственной комиссией решения о проведении Дополнительного обследования направляет</w:t>
      </w:r>
      <w:r w:rsidRPr="009322B6">
        <w:rPr>
          <w:rFonts w:ascii="Times New Roman" w:hAnsi="Times New Roman"/>
          <w:sz w:val="24"/>
          <w:szCs w:val="28"/>
        </w:rPr>
        <w:t xml:space="preserve"> лицам, указанным в абзаце четвертом пункта 7 Положения (в случае их </w:t>
      </w:r>
      <w:r w:rsidRPr="009322B6">
        <w:rPr>
          <w:rFonts w:ascii="Times New Roman" w:hAnsi="Times New Roman"/>
          <w:spacing w:val="-6"/>
          <w:sz w:val="24"/>
          <w:szCs w:val="28"/>
        </w:rPr>
        <w:t>включения в состав Межведомственной комиссии)</w:t>
      </w:r>
      <w:r w:rsidR="007A0281" w:rsidRPr="009322B6">
        <w:rPr>
          <w:rFonts w:ascii="Times New Roman" w:hAnsi="Times New Roman"/>
          <w:spacing w:val="-6"/>
          <w:sz w:val="24"/>
          <w:szCs w:val="28"/>
        </w:rPr>
        <w:t xml:space="preserve"> уведомление о </w:t>
      </w:r>
      <w:r w:rsidR="007A0281" w:rsidRPr="009322B6">
        <w:rPr>
          <w:rFonts w:ascii="Times New Roman" w:hAnsi="Times New Roman"/>
          <w:sz w:val="24"/>
          <w:szCs w:val="28"/>
        </w:rPr>
        <w:t>дате</w:t>
      </w:r>
      <w:r w:rsidR="009322B6">
        <w:rPr>
          <w:rFonts w:ascii="Times New Roman" w:hAnsi="Times New Roman"/>
          <w:sz w:val="24"/>
          <w:szCs w:val="28"/>
        </w:rPr>
        <w:t xml:space="preserve"> </w:t>
      </w:r>
      <w:r w:rsidR="007A0281" w:rsidRPr="009322B6">
        <w:rPr>
          <w:rFonts w:ascii="Times New Roman" w:hAnsi="Times New Roman"/>
          <w:sz w:val="24"/>
          <w:szCs w:val="28"/>
        </w:rPr>
        <w:t xml:space="preserve">и времени проведения Дополнительного обследования 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посредством использования систем электронного документооборота,  электронной почты, направления факсограмм либо телефонограмм или </w:t>
      </w:r>
      <w:r w:rsidRPr="009322B6">
        <w:rPr>
          <w:rFonts w:ascii="Times New Roman" w:hAnsi="Times New Roman"/>
          <w:sz w:val="24"/>
          <w:szCs w:val="28"/>
        </w:rPr>
        <w:t>заказным письмом</w:t>
      </w:r>
      <w:r w:rsidR="009322B6">
        <w:rPr>
          <w:rFonts w:ascii="Times New Roman" w:hAnsi="Times New Roman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>с уведомлением о вручении посредством почтовой связи (при отсутствии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возможности направления посредством </w:t>
      </w:r>
      <w:r w:rsidRPr="009322B6">
        <w:rPr>
          <w:rFonts w:ascii="Times New Roman" w:hAnsi="Times New Roman"/>
          <w:spacing w:val="-6"/>
          <w:sz w:val="24"/>
          <w:szCs w:val="28"/>
        </w:rPr>
        <w:lastRenderedPageBreak/>
        <w:t xml:space="preserve">использования систем электронного документооборота, </w:t>
      </w:r>
      <w:r w:rsidRPr="009322B6">
        <w:rPr>
          <w:rFonts w:ascii="Times New Roman" w:hAnsi="Times New Roman"/>
          <w:sz w:val="24"/>
          <w:szCs w:val="28"/>
        </w:rPr>
        <w:t xml:space="preserve">электронной почты, направления факсограмм либо телефонограмм).   </w:t>
      </w:r>
    </w:p>
    <w:p w:rsidR="00BC1580" w:rsidRPr="009322B6" w:rsidRDefault="007A0281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pacing w:val="-6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Участие в Дополнительном обследовании помещения лиц, указанных в абзаце четвертом пункта 7 Положения, в случае их включения в состав Межведомственной комиссии является обязательным.</w:t>
      </w:r>
    </w:p>
    <w:p w:rsidR="00475DE8" w:rsidRPr="009322B6" w:rsidRDefault="00475DE8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pacing w:val="-6"/>
          <w:sz w:val="24"/>
          <w:szCs w:val="28"/>
        </w:rPr>
        <w:t>3.4.</w:t>
      </w:r>
      <w:r w:rsidR="007A0281" w:rsidRPr="009322B6">
        <w:rPr>
          <w:rFonts w:ascii="Times New Roman" w:hAnsi="Times New Roman"/>
          <w:spacing w:val="-6"/>
          <w:sz w:val="24"/>
          <w:szCs w:val="28"/>
        </w:rPr>
        <w:t>3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. </w:t>
      </w:r>
      <w:r w:rsidR="007A0281" w:rsidRPr="009322B6">
        <w:rPr>
          <w:rFonts w:ascii="Times New Roman" w:hAnsi="Times New Roman"/>
          <w:spacing w:val="-6"/>
          <w:sz w:val="24"/>
          <w:szCs w:val="28"/>
        </w:rPr>
        <w:t xml:space="preserve">Межведомственная комиссия в </w:t>
      </w:r>
      <w:r w:rsidRPr="009322B6">
        <w:rPr>
          <w:rFonts w:ascii="Times New Roman" w:hAnsi="Times New Roman"/>
          <w:spacing w:val="-6"/>
          <w:sz w:val="24"/>
          <w:szCs w:val="28"/>
        </w:rPr>
        <w:t>течение 4 календарных дней со дня принятия Межведомственной комиссии решения о проведении Дополнительного</w:t>
      </w:r>
      <w:r w:rsidRPr="009322B6">
        <w:rPr>
          <w:rFonts w:ascii="Times New Roman" w:hAnsi="Times New Roman"/>
          <w:sz w:val="24"/>
          <w:szCs w:val="28"/>
        </w:rPr>
        <w:t xml:space="preserve"> обследования:</w:t>
      </w:r>
    </w:p>
    <w:p w:rsidR="00B70C2C" w:rsidRPr="009322B6" w:rsidRDefault="00B70C2C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4"/>
          <w:szCs w:val="28"/>
        </w:rPr>
      </w:pPr>
      <w:r w:rsidRPr="009322B6">
        <w:rPr>
          <w:rFonts w:ascii="Times New Roman" w:hAnsi="Times New Roman"/>
          <w:spacing w:val="-6"/>
          <w:sz w:val="24"/>
          <w:szCs w:val="28"/>
        </w:rPr>
        <w:t>- проводит Дополнительное обследование;</w:t>
      </w:r>
    </w:p>
    <w:p w:rsidR="00B70C2C" w:rsidRPr="009322B6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4"/>
          <w:szCs w:val="28"/>
        </w:rPr>
      </w:pPr>
      <w:r w:rsidRPr="009322B6">
        <w:rPr>
          <w:rFonts w:ascii="Times New Roman" w:hAnsi="Times New Roman"/>
          <w:spacing w:val="-6"/>
          <w:sz w:val="24"/>
          <w:szCs w:val="28"/>
        </w:rPr>
        <w:t xml:space="preserve">- проводит </w:t>
      </w:r>
      <w:r w:rsidR="00FC6F20" w:rsidRPr="009322B6">
        <w:rPr>
          <w:rFonts w:ascii="Times New Roman" w:hAnsi="Times New Roman"/>
          <w:spacing w:val="-6"/>
          <w:sz w:val="24"/>
          <w:szCs w:val="28"/>
        </w:rPr>
        <w:t>з</w:t>
      </w:r>
      <w:r w:rsidRPr="009322B6">
        <w:rPr>
          <w:rFonts w:ascii="Times New Roman" w:hAnsi="Times New Roman"/>
          <w:spacing w:val="-6"/>
          <w:sz w:val="24"/>
          <w:szCs w:val="28"/>
        </w:rPr>
        <w:t>аседание Межведомственной комиссии, на котором</w:t>
      </w:r>
      <w:r w:rsidR="009322B6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 xml:space="preserve">по результатам рассмотрения Заявления и проведённого </w:t>
      </w:r>
      <w:r w:rsidRPr="009322B6">
        <w:rPr>
          <w:rFonts w:ascii="Times New Roman" w:hAnsi="Times New Roman"/>
          <w:spacing w:val="-6"/>
          <w:sz w:val="24"/>
          <w:szCs w:val="28"/>
        </w:rPr>
        <w:t>Дополнительного обследования</w:t>
      </w:r>
      <w:r w:rsidRPr="009322B6">
        <w:rPr>
          <w:rFonts w:ascii="Times New Roman" w:hAnsi="Times New Roman"/>
          <w:sz w:val="24"/>
          <w:szCs w:val="28"/>
        </w:rPr>
        <w:t xml:space="preserve"> принимает одно из решений, предусмотренных абзацами  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вторым – восьмым </w:t>
      </w:r>
      <w:r w:rsidR="00FC32D1" w:rsidRPr="009322B6">
        <w:rPr>
          <w:rFonts w:ascii="Times New Roman" w:hAnsi="Times New Roman"/>
          <w:spacing w:val="-6"/>
          <w:sz w:val="24"/>
          <w:szCs w:val="28"/>
        </w:rPr>
        <w:t xml:space="preserve">подпункта </w:t>
      </w:r>
      <w:r w:rsidR="0095045F" w:rsidRPr="009322B6">
        <w:rPr>
          <w:rFonts w:ascii="Times New Roman" w:hAnsi="Times New Roman"/>
          <w:spacing w:val="-6"/>
          <w:sz w:val="24"/>
          <w:szCs w:val="28"/>
        </w:rPr>
        <w:t>2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9322B6">
        <w:rPr>
          <w:rFonts w:ascii="Times New Roman" w:hAnsi="Times New Roman"/>
          <w:spacing w:val="-6"/>
          <w:sz w:val="24"/>
          <w:szCs w:val="28"/>
        </w:rPr>
        <w:t>пункта 3.3.</w:t>
      </w:r>
      <w:r w:rsidR="00E74E47" w:rsidRPr="009322B6">
        <w:rPr>
          <w:rFonts w:ascii="Times New Roman" w:hAnsi="Times New Roman"/>
          <w:spacing w:val="-6"/>
          <w:sz w:val="24"/>
          <w:szCs w:val="28"/>
        </w:rPr>
        <w:t>6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 настоящего Административного регламента;</w:t>
      </w:r>
    </w:p>
    <w:p w:rsidR="00B70C2C" w:rsidRPr="009322B6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4"/>
          <w:szCs w:val="28"/>
        </w:rPr>
      </w:pPr>
      <w:r w:rsidRPr="009322B6">
        <w:rPr>
          <w:rFonts w:ascii="Times New Roman" w:hAnsi="Times New Roman"/>
          <w:spacing w:val="-6"/>
          <w:sz w:val="24"/>
          <w:szCs w:val="28"/>
        </w:rPr>
        <w:t xml:space="preserve">3.4.4. </w:t>
      </w:r>
      <w:r w:rsidR="00B70C2C" w:rsidRPr="009322B6">
        <w:rPr>
          <w:rFonts w:ascii="Times New Roman" w:hAnsi="Times New Roman"/>
          <w:spacing w:val="-6"/>
          <w:sz w:val="24"/>
          <w:szCs w:val="28"/>
        </w:rPr>
        <w:t>Уполномоченное лицо:</w:t>
      </w:r>
    </w:p>
    <w:p w:rsidR="00B70C2C" w:rsidRPr="009322B6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4"/>
          <w:szCs w:val="28"/>
        </w:rPr>
      </w:pPr>
      <w:r w:rsidRPr="009322B6">
        <w:rPr>
          <w:rFonts w:ascii="Times New Roman" w:hAnsi="Times New Roman"/>
          <w:spacing w:val="-6"/>
          <w:sz w:val="24"/>
          <w:szCs w:val="28"/>
        </w:rPr>
        <w:t>- </w:t>
      </w:r>
      <w:r w:rsidR="00B70C2C" w:rsidRPr="009322B6">
        <w:rPr>
          <w:rFonts w:ascii="Times New Roman" w:hAnsi="Times New Roman"/>
          <w:spacing w:val="-6"/>
          <w:sz w:val="24"/>
          <w:szCs w:val="28"/>
        </w:rPr>
        <w:t xml:space="preserve">в </w:t>
      </w:r>
      <w:r w:rsidR="00B70C2C" w:rsidRPr="006C2724">
        <w:rPr>
          <w:rFonts w:ascii="Times New Roman" w:hAnsi="Times New Roman"/>
          <w:spacing w:val="-6"/>
          <w:sz w:val="24"/>
          <w:szCs w:val="28"/>
          <w:u w:val="single"/>
        </w:rPr>
        <w:t>течение 1 календарного</w:t>
      </w:r>
      <w:r w:rsidR="00B70C2C" w:rsidRPr="009322B6">
        <w:rPr>
          <w:rFonts w:ascii="Times New Roman" w:hAnsi="Times New Roman"/>
          <w:spacing w:val="-6"/>
          <w:sz w:val="24"/>
          <w:szCs w:val="28"/>
        </w:rPr>
        <w:t xml:space="preserve"> дня</w:t>
      </w:r>
      <w:r w:rsidR="00B70C2C" w:rsidRPr="009322B6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B70C2C" w:rsidRPr="009322B6">
        <w:rPr>
          <w:rFonts w:ascii="Times New Roman" w:hAnsi="Times New Roman"/>
          <w:spacing w:val="-6"/>
          <w:sz w:val="24"/>
          <w:szCs w:val="28"/>
        </w:rPr>
        <w:t>, следующего за днем проведения</w:t>
      </w:r>
      <w:r w:rsidR="00FC6F20" w:rsidRPr="009322B6">
        <w:rPr>
          <w:rFonts w:ascii="Times New Roman" w:hAnsi="Times New Roman"/>
          <w:spacing w:val="-6"/>
          <w:sz w:val="24"/>
          <w:szCs w:val="28"/>
        </w:rPr>
        <w:t xml:space="preserve"> Дополнительного обследования</w:t>
      </w:r>
      <w:r w:rsidR="00B70C2C" w:rsidRPr="009322B6">
        <w:rPr>
          <w:rFonts w:ascii="Times New Roman" w:hAnsi="Times New Roman"/>
          <w:spacing w:val="-6"/>
          <w:sz w:val="24"/>
          <w:szCs w:val="28"/>
        </w:rPr>
        <w:t xml:space="preserve">, составляет акт обследования помещения (многоквартирного дома) в 3 экземплярах по форме согласно </w:t>
      </w:r>
      <w:r w:rsidR="00B70C2C" w:rsidRPr="00BC2554">
        <w:rPr>
          <w:rFonts w:ascii="Times New Roman" w:hAnsi="Times New Roman"/>
          <w:i/>
          <w:color w:val="000000" w:themeColor="text1"/>
          <w:spacing w:val="-6"/>
          <w:sz w:val="24"/>
          <w:szCs w:val="28"/>
        </w:rPr>
        <w:t>приложению</w:t>
      </w:r>
      <w:r w:rsidR="009322B6" w:rsidRPr="00BC2554">
        <w:rPr>
          <w:rFonts w:ascii="Times New Roman" w:hAnsi="Times New Roman"/>
          <w:i/>
          <w:color w:val="000000" w:themeColor="text1"/>
          <w:spacing w:val="-6"/>
          <w:sz w:val="24"/>
          <w:szCs w:val="28"/>
        </w:rPr>
        <w:t xml:space="preserve"> </w:t>
      </w:r>
      <w:r w:rsidR="001062E5" w:rsidRPr="00BC2554">
        <w:rPr>
          <w:rFonts w:ascii="Times New Roman" w:hAnsi="Times New Roman"/>
          <w:i/>
          <w:color w:val="000000" w:themeColor="text1"/>
          <w:spacing w:val="-6"/>
          <w:sz w:val="24"/>
          <w:szCs w:val="28"/>
        </w:rPr>
        <w:t xml:space="preserve">№ </w:t>
      </w:r>
      <w:r w:rsidR="00D52AEF" w:rsidRPr="00BC2554">
        <w:rPr>
          <w:rFonts w:ascii="Times New Roman" w:hAnsi="Times New Roman"/>
          <w:i/>
          <w:color w:val="000000" w:themeColor="text1"/>
          <w:spacing w:val="-6"/>
          <w:sz w:val="24"/>
          <w:szCs w:val="28"/>
        </w:rPr>
        <w:t>2</w:t>
      </w:r>
      <w:r w:rsidR="00B70C2C" w:rsidRPr="007F4642">
        <w:rPr>
          <w:rFonts w:ascii="Times New Roman" w:hAnsi="Times New Roman"/>
          <w:color w:val="FF0000"/>
          <w:spacing w:val="-6"/>
          <w:sz w:val="24"/>
          <w:szCs w:val="28"/>
        </w:rPr>
        <w:t xml:space="preserve"> </w:t>
      </w:r>
      <w:r w:rsidR="00B70C2C" w:rsidRPr="009322B6">
        <w:rPr>
          <w:rFonts w:ascii="Times New Roman" w:hAnsi="Times New Roman"/>
          <w:spacing w:val="-6"/>
          <w:sz w:val="24"/>
          <w:szCs w:val="28"/>
        </w:rPr>
        <w:t>к Положению;</w:t>
      </w:r>
    </w:p>
    <w:p w:rsidR="00B70C2C" w:rsidRPr="009322B6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pacing w:val="-6"/>
          <w:sz w:val="24"/>
          <w:szCs w:val="28"/>
        </w:rPr>
        <w:t>- </w:t>
      </w:r>
      <w:r w:rsidR="007A0281" w:rsidRPr="009322B6">
        <w:rPr>
          <w:rFonts w:ascii="Times New Roman" w:hAnsi="Times New Roman"/>
          <w:spacing w:val="-6"/>
          <w:sz w:val="24"/>
          <w:szCs w:val="28"/>
        </w:rPr>
        <w:t>оформляет протокол заседания Межведомственной комиссии</w:t>
      </w:r>
      <w:r w:rsidR="009322B6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7A0281" w:rsidRPr="009322B6">
        <w:rPr>
          <w:rFonts w:ascii="Times New Roman" w:hAnsi="Times New Roman"/>
          <w:spacing w:val="-6"/>
          <w:sz w:val="24"/>
          <w:szCs w:val="28"/>
        </w:rPr>
        <w:t>по результатам Дополнительного обследования</w:t>
      </w:r>
      <w:r w:rsidR="007A0281" w:rsidRPr="009322B6">
        <w:rPr>
          <w:rFonts w:ascii="Times New Roman" w:hAnsi="Times New Roman"/>
          <w:sz w:val="24"/>
          <w:szCs w:val="28"/>
        </w:rPr>
        <w:t xml:space="preserve"> в </w:t>
      </w:r>
      <w:r w:rsidR="007A0281" w:rsidRPr="006C2724">
        <w:rPr>
          <w:rFonts w:ascii="Times New Roman" w:hAnsi="Times New Roman"/>
          <w:sz w:val="24"/>
          <w:szCs w:val="28"/>
          <w:u w:val="single"/>
        </w:rPr>
        <w:t>течение 1 календарного</w:t>
      </w:r>
      <w:r w:rsidR="007A0281" w:rsidRPr="009322B6">
        <w:rPr>
          <w:rFonts w:ascii="Times New Roman" w:hAnsi="Times New Roman"/>
          <w:sz w:val="24"/>
          <w:szCs w:val="28"/>
        </w:rPr>
        <w:t xml:space="preserve"> дня со дня проведения заседания Межведомственной комиссии</w:t>
      </w:r>
    </w:p>
    <w:p w:rsidR="007A0281" w:rsidRPr="009322B6" w:rsidRDefault="007A0281" w:rsidP="007A0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 xml:space="preserve">Копия Протокола выдается Уполномоченным лицом собственнику 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помещения по его запросу в </w:t>
      </w:r>
      <w:r w:rsidRPr="006C2724">
        <w:rPr>
          <w:rFonts w:ascii="Times New Roman" w:hAnsi="Times New Roman"/>
          <w:spacing w:val="-6"/>
          <w:sz w:val="24"/>
          <w:szCs w:val="28"/>
          <w:u w:val="single"/>
        </w:rPr>
        <w:t>течение 3 календарных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 дней</w:t>
      </w:r>
      <w:r w:rsidRPr="009322B6">
        <w:rPr>
          <w:rFonts w:ascii="Times New Roman" w:hAnsi="Times New Roman"/>
          <w:b/>
          <w:color w:val="FF0000"/>
          <w:spacing w:val="-6"/>
          <w:sz w:val="24"/>
          <w:szCs w:val="28"/>
          <w:vertAlign w:val="superscript"/>
        </w:rPr>
        <w:t>2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 после изготовления и</w:t>
      </w:r>
      <w:r w:rsidR="007F4642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>подписания Протокола.</w:t>
      </w:r>
    </w:p>
    <w:p w:rsidR="00EC1F50" w:rsidRPr="009322B6" w:rsidRDefault="00EC1F50" w:rsidP="00731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3.4.</w:t>
      </w:r>
      <w:r w:rsidR="00FC6F20" w:rsidRPr="009322B6">
        <w:rPr>
          <w:rFonts w:ascii="Times New Roman" w:hAnsi="Times New Roman"/>
          <w:sz w:val="24"/>
          <w:szCs w:val="28"/>
        </w:rPr>
        <w:t>5</w:t>
      </w:r>
      <w:r w:rsidRPr="009322B6">
        <w:rPr>
          <w:rFonts w:ascii="Times New Roman" w:hAnsi="Times New Roman"/>
          <w:sz w:val="24"/>
          <w:szCs w:val="28"/>
        </w:rPr>
        <w:t xml:space="preserve">. </w:t>
      </w:r>
      <w:r w:rsidRPr="009322B6">
        <w:rPr>
          <w:rFonts w:ascii="Times New Roman" w:hAnsi="Times New Roman"/>
          <w:spacing w:val="-6"/>
          <w:sz w:val="24"/>
          <w:szCs w:val="28"/>
        </w:rPr>
        <w:t>Максимальный срок выполнения административной процедуры</w:t>
      </w:r>
      <w:r w:rsidR="0009451D" w:rsidRPr="009322B6">
        <w:rPr>
          <w:rFonts w:ascii="Times New Roman" w:hAnsi="Times New Roman"/>
          <w:spacing w:val="-6"/>
          <w:sz w:val="24"/>
          <w:szCs w:val="28"/>
        </w:rPr>
        <w:t xml:space="preserve"> -</w:t>
      </w:r>
      <w:r w:rsidR="0009451D" w:rsidRPr="009322B6">
        <w:rPr>
          <w:rFonts w:ascii="Times New Roman" w:hAnsi="Times New Roman"/>
          <w:spacing w:val="-6"/>
          <w:sz w:val="24"/>
          <w:szCs w:val="28"/>
        </w:rPr>
        <w:br/>
      </w:r>
      <w:r w:rsidR="0009451D" w:rsidRPr="006C2724">
        <w:rPr>
          <w:rFonts w:ascii="Times New Roman" w:hAnsi="Times New Roman"/>
          <w:sz w:val="24"/>
          <w:szCs w:val="28"/>
          <w:u w:val="single"/>
        </w:rPr>
        <w:t>5</w:t>
      </w:r>
      <w:r w:rsidR="009322B6" w:rsidRPr="006C2724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6C2724">
        <w:rPr>
          <w:rFonts w:ascii="Times New Roman" w:hAnsi="Times New Roman"/>
          <w:sz w:val="24"/>
          <w:szCs w:val="28"/>
          <w:u w:val="single"/>
        </w:rPr>
        <w:t>календарных</w:t>
      </w:r>
      <w:r w:rsidRPr="009322B6">
        <w:rPr>
          <w:rFonts w:ascii="Times New Roman" w:hAnsi="Times New Roman"/>
          <w:sz w:val="24"/>
          <w:szCs w:val="28"/>
        </w:rPr>
        <w:t xml:space="preserve"> дн</w:t>
      </w:r>
      <w:r w:rsidR="0009451D" w:rsidRPr="009322B6">
        <w:rPr>
          <w:rFonts w:ascii="Times New Roman" w:hAnsi="Times New Roman"/>
          <w:sz w:val="24"/>
          <w:szCs w:val="28"/>
        </w:rPr>
        <w:t>ей</w:t>
      </w:r>
      <w:r w:rsidR="00235E36" w:rsidRPr="009322B6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9322B6">
        <w:rPr>
          <w:rFonts w:ascii="Times New Roman" w:hAnsi="Times New Roman"/>
          <w:sz w:val="24"/>
          <w:szCs w:val="28"/>
        </w:rPr>
        <w:t xml:space="preserve"> со дня принятия на заседании Межведомственной комиссии решения о проведении Дополнительного обследования</w:t>
      </w:r>
      <w:r w:rsidR="00AA5959" w:rsidRPr="009322B6">
        <w:rPr>
          <w:rFonts w:ascii="Times New Roman" w:hAnsi="Times New Roman"/>
          <w:sz w:val="24"/>
          <w:szCs w:val="28"/>
        </w:rPr>
        <w:t>.</w:t>
      </w:r>
    </w:p>
    <w:p w:rsidR="00AA5959" w:rsidRDefault="00AA5959" w:rsidP="00937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3.4.</w:t>
      </w:r>
      <w:r w:rsidR="00FC6F20" w:rsidRPr="009322B6">
        <w:rPr>
          <w:rFonts w:ascii="Times New Roman" w:hAnsi="Times New Roman"/>
          <w:sz w:val="24"/>
          <w:szCs w:val="28"/>
        </w:rPr>
        <w:t>6</w:t>
      </w:r>
      <w:r w:rsidRPr="009322B6">
        <w:rPr>
          <w:rFonts w:ascii="Times New Roman" w:hAnsi="Times New Roman"/>
          <w:sz w:val="24"/>
          <w:szCs w:val="28"/>
        </w:rPr>
        <w:t>. Результатом исполнения административной процедуры является</w:t>
      </w:r>
      <w:r w:rsidR="0093718B" w:rsidRPr="009322B6">
        <w:rPr>
          <w:rFonts w:ascii="Times New Roman" w:hAnsi="Times New Roman"/>
          <w:sz w:val="24"/>
          <w:szCs w:val="28"/>
        </w:rPr>
        <w:br/>
      </w:r>
      <w:r w:rsidRPr="009322B6">
        <w:rPr>
          <w:rFonts w:ascii="Times New Roman" w:hAnsi="Times New Roman"/>
          <w:spacing w:val="-8"/>
          <w:sz w:val="24"/>
          <w:szCs w:val="28"/>
        </w:rPr>
        <w:t>составление акта Дополнительного обследовани</w:t>
      </w:r>
      <w:r w:rsidR="004E104F" w:rsidRPr="009322B6">
        <w:rPr>
          <w:rFonts w:ascii="Times New Roman" w:hAnsi="Times New Roman"/>
          <w:spacing w:val="-8"/>
          <w:sz w:val="24"/>
          <w:szCs w:val="28"/>
        </w:rPr>
        <w:t>я</w:t>
      </w:r>
      <w:r w:rsidR="00FC6F20" w:rsidRPr="009322B6">
        <w:rPr>
          <w:rFonts w:ascii="Times New Roman" w:hAnsi="Times New Roman"/>
          <w:spacing w:val="-8"/>
          <w:sz w:val="24"/>
          <w:szCs w:val="28"/>
        </w:rPr>
        <w:t>,</w:t>
      </w:r>
      <w:r w:rsidR="006C2724">
        <w:rPr>
          <w:rFonts w:ascii="Times New Roman" w:hAnsi="Times New Roman"/>
          <w:spacing w:val="-8"/>
          <w:sz w:val="24"/>
          <w:szCs w:val="28"/>
        </w:rPr>
        <w:t xml:space="preserve"> </w:t>
      </w:r>
      <w:r w:rsidR="00582B9B" w:rsidRPr="009322B6">
        <w:rPr>
          <w:rFonts w:ascii="Times New Roman" w:hAnsi="Times New Roman"/>
          <w:spacing w:val="-8"/>
          <w:sz w:val="24"/>
          <w:szCs w:val="28"/>
        </w:rPr>
        <w:t>принятие Межведомственной</w:t>
      </w:r>
      <w:r w:rsidR="00582B9B" w:rsidRPr="009322B6">
        <w:rPr>
          <w:rFonts w:ascii="Times New Roman" w:hAnsi="Times New Roman"/>
          <w:sz w:val="24"/>
          <w:szCs w:val="28"/>
        </w:rPr>
        <w:t xml:space="preserve"> комиссией одного из </w:t>
      </w:r>
      <w:r w:rsidRPr="009322B6">
        <w:rPr>
          <w:rFonts w:ascii="Times New Roman" w:hAnsi="Times New Roman"/>
          <w:sz w:val="24"/>
          <w:szCs w:val="28"/>
        </w:rPr>
        <w:t>решени</w:t>
      </w:r>
      <w:r w:rsidR="00582B9B" w:rsidRPr="009322B6">
        <w:rPr>
          <w:rFonts w:ascii="Times New Roman" w:hAnsi="Times New Roman"/>
          <w:sz w:val="24"/>
          <w:szCs w:val="28"/>
        </w:rPr>
        <w:t>й</w:t>
      </w:r>
      <w:r w:rsidRPr="009322B6">
        <w:rPr>
          <w:rFonts w:ascii="Times New Roman" w:hAnsi="Times New Roman"/>
          <w:sz w:val="24"/>
          <w:szCs w:val="28"/>
        </w:rPr>
        <w:t>, указа</w:t>
      </w:r>
      <w:r w:rsidR="00FC6F20" w:rsidRPr="009322B6">
        <w:rPr>
          <w:rFonts w:ascii="Times New Roman" w:hAnsi="Times New Roman"/>
          <w:sz w:val="24"/>
          <w:szCs w:val="28"/>
        </w:rPr>
        <w:t>н</w:t>
      </w:r>
      <w:r w:rsidRPr="009322B6">
        <w:rPr>
          <w:rFonts w:ascii="Times New Roman" w:hAnsi="Times New Roman"/>
          <w:sz w:val="24"/>
          <w:szCs w:val="28"/>
        </w:rPr>
        <w:t>но</w:t>
      </w:r>
      <w:r w:rsidR="00582B9B" w:rsidRPr="009322B6">
        <w:rPr>
          <w:rFonts w:ascii="Times New Roman" w:hAnsi="Times New Roman"/>
          <w:sz w:val="24"/>
          <w:szCs w:val="28"/>
        </w:rPr>
        <w:t>го</w:t>
      </w:r>
      <w:r w:rsidRPr="009322B6">
        <w:rPr>
          <w:rFonts w:ascii="Times New Roman" w:hAnsi="Times New Roman"/>
          <w:sz w:val="24"/>
          <w:szCs w:val="28"/>
        </w:rPr>
        <w:t xml:space="preserve"> в абзацах </w:t>
      </w:r>
      <w:r w:rsidR="009F142E" w:rsidRPr="009322B6">
        <w:rPr>
          <w:rFonts w:ascii="Times New Roman" w:hAnsi="Times New Roman"/>
          <w:sz w:val="24"/>
          <w:szCs w:val="28"/>
        </w:rPr>
        <w:t>втором-восьмом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FC32D1" w:rsidRPr="009322B6">
        <w:rPr>
          <w:rFonts w:ascii="Times New Roman" w:hAnsi="Times New Roman"/>
          <w:spacing w:val="-6"/>
          <w:sz w:val="24"/>
          <w:szCs w:val="28"/>
        </w:rPr>
        <w:t xml:space="preserve">подпункта </w:t>
      </w:r>
      <w:r w:rsidR="0095045F" w:rsidRPr="009322B6">
        <w:rPr>
          <w:rFonts w:ascii="Times New Roman" w:hAnsi="Times New Roman"/>
          <w:spacing w:val="-6"/>
          <w:sz w:val="24"/>
          <w:szCs w:val="28"/>
        </w:rPr>
        <w:t>2</w:t>
      </w:r>
      <w:r w:rsidR="006C2724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582B9B" w:rsidRPr="009322B6">
        <w:rPr>
          <w:rFonts w:ascii="Times New Roman" w:hAnsi="Times New Roman"/>
          <w:spacing w:val="-6"/>
          <w:sz w:val="24"/>
          <w:szCs w:val="28"/>
        </w:rPr>
        <w:t>пункта 3.</w:t>
      </w:r>
      <w:r w:rsidR="0009451D" w:rsidRPr="009322B6">
        <w:rPr>
          <w:rFonts w:ascii="Times New Roman" w:hAnsi="Times New Roman"/>
          <w:spacing w:val="-6"/>
          <w:sz w:val="24"/>
          <w:szCs w:val="28"/>
        </w:rPr>
        <w:t>3</w:t>
      </w:r>
      <w:r w:rsidR="00582B9B" w:rsidRPr="009322B6">
        <w:rPr>
          <w:rFonts w:ascii="Times New Roman" w:hAnsi="Times New Roman"/>
          <w:spacing w:val="-6"/>
          <w:sz w:val="24"/>
          <w:szCs w:val="28"/>
        </w:rPr>
        <w:t>.</w:t>
      </w:r>
      <w:r w:rsidR="00E74E47" w:rsidRPr="009322B6">
        <w:rPr>
          <w:rFonts w:ascii="Times New Roman" w:hAnsi="Times New Roman"/>
          <w:spacing w:val="-6"/>
          <w:sz w:val="24"/>
          <w:szCs w:val="28"/>
        </w:rPr>
        <w:t>6</w:t>
      </w:r>
      <w:r w:rsidR="00582B9B" w:rsidRPr="009322B6">
        <w:rPr>
          <w:rFonts w:ascii="Times New Roman" w:hAnsi="Times New Roman"/>
          <w:spacing w:val="-6"/>
          <w:sz w:val="24"/>
          <w:szCs w:val="28"/>
        </w:rPr>
        <w:t xml:space="preserve"> настоящего Административного регламента</w:t>
      </w:r>
      <w:r w:rsidR="00FC6F20" w:rsidRPr="009322B6">
        <w:rPr>
          <w:rFonts w:ascii="Times New Roman" w:hAnsi="Times New Roman"/>
          <w:spacing w:val="-6"/>
          <w:sz w:val="24"/>
          <w:szCs w:val="28"/>
        </w:rPr>
        <w:t>, оформление Протокола</w:t>
      </w:r>
      <w:r w:rsidR="00FC6F20" w:rsidRPr="00FC32D1">
        <w:rPr>
          <w:rFonts w:ascii="Times New Roman" w:hAnsi="Times New Roman"/>
          <w:spacing w:val="-6"/>
          <w:sz w:val="28"/>
          <w:szCs w:val="28"/>
        </w:rPr>
        <w:t>.</w:t>
      </w:r>
    </w:p>
    <w:p w:rsidR="00582B9B" w:rsidRDefault="00582B9B" w:rsidP="00A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B9B" w:rsidRPr="009322B6" w:rsidRDefault="00582B9B" w:rsidP="00582B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4"/>
          <w:szCs w:val="28"/>
        </w:rPr>
      </w:pPr>
      <w:r w:rsidRPr="009322B6">
        <w:rPr>
          <w:rFonts w:ascii="Times New Roman" w:hAnsi="Times New Roman"/>
          <w:b/>
          <w:spacing w:val="-6"/>
          <w:sz w:val="24"/>
          <w:szCs w:val="28"/>
        </w:rPr>
        <w:t>3.5. Составление Межведомственной</w:t>
      </w:r>
      <w:r w:rsidR="000A62A9">
        <w:rPr>
          <w:rFonts w:ascii="Times New Roman" w:hAnsi="Times New Roman"/>
          <w:b/>
          <w:spacing w:val="-6"/>
          <w:sz w:val="24"/>
          <w:szCs w:val="28"/>
        </w:rPr>
        <w:t xml:space="preserve"> </w:t>
      </w:r>
      <w:r w:rsidRPr="009322B6">
        <w:rPr>
          <w:rFonts w:ascii="Times New Roman" w:hAnsi="Times New Roman"/>
          <w:b/>
          <w:spacing w:val="-6"/>
          <w:sz w:val="24"/>
          <w:szCs w:val="28"/>
        </w:rPr>
        <w:t xml:space="preserve">комиссией заключения об оценке </w:t>
      </w:r>
      <w:r w:rsidRPr="009322B6">
        <w:rPr>
          <w:rFonts w:ascii="Times New Roman" w:hAnsi="Times New Roman"/>
          <w:b/>
          <w:sz w:val="24"/>
          <w:szCs w:val="28"/>
        </w:rPr>
        <w:t>соответствия помещения (многоквартирного дома) требованиям, установленным</w:t>
      </w:r>
      <w:r w:rsidR="000A62A9">
        <w:rPr>
          <w:rFonts w:ascii="Times New Roman" w:hAnsi="Times New Roman"/>
          <w:b/>
          <w:sz w:val="24"/>
          <w:szCs w:val="28"/>
        </w:rPr>
        <w:t xml:space="preserve"> </w:t>
      </w:r>
      <w:r w:rsidRPr="009322B6">
        <w:rPr>
          <w:rFonts w:ascii="Times New Roman" w:hAnsi="Times New Roman"/>
          <w:b/>
          <w:spacing w:val="-6"/>
          <w:sz w:val="24"/>
          <w:szCs w:val="28"/>
        </w:rPr>
        <w:t>в Положении</w:t>
      </w:r>
    </w:p>
    <w:p w:rsidR="00EE5DD8" w:rsidRPr="009322B6" w:rsidRDefault="00EE5DD8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803AE7" w:rsidRPr="009322B6" w:rsidRDefault="00582B9B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3.5.1.</w:t>
      </w:r>
      <w:r w:rsidR="004E104F" w:rsidRPr="009322B6">
        <w:rPr>
          <w:rFonts w:ascii="Times New Roman" w:hAnsi="Times New Roman"/>
          <w:sz w:val="24"/>
          <w:szCs w:val="28"/>
        </w:rPr>
        <w:t xml:space="preserve"> Основанием для начала административной процедуры является </w:t>
      </w:r>
      <w:r w:rsidR="004E104F" w:rsidRPr="009322B6">
        <w:rPr>
          <w:rFonts w:ascii="Times New Roman" w:hAnsi="Times New Roman"/>
          <w:spacing w:val="-8"/>
          <w:sz w:val="24"/>
          <w:szCs w:val="28"/>
        </w:rPr>
        <w:t xml:space="preserve">принятие </w:t>
      </w:r>
      <w:r w:rsidR="00803AE7" w:rsidRPr="009322B6">
        <w:rPr>
          <w:rFonts w:ascii="Times New Roman" w:hAnsi="Times New Roman"/>
          <w:spacing w:val="-8"/>
          <w:sz w:val="24"/>
          <w:szCs w:val="28"/>
        </w:rPr>
        <w:t>Межведомственной комисси</w:t>
      </w:r>
      <w:r w:rsidR="00A44DC3" w:rsidRPr="009322B6">
        <w:rPr>
          <w:rFonts w:ascii="Times New Roman" w:hAnsi="Times New Roman"/>
          <w:spacing w:val="-8"/>
          <w:sz w:val="24"/>
          <w:szCs w:val="28"/>
        </w:rPr>
        <w:t>ей</w:t>
      </w:r>
      <w:r w:rsidR="00803AE7" w:rsidRPr="009322B6">
        <w:rPr>
          <w:rFonts w:ascii="Times New Roman" w:hAnsi="Times New Roman"/>
          <w:spacing w:val="-8"/>
          <w:sz w:val="24"/>
          <w:szCs w:val="28"/>
        </w:rPr>
        <w:t xml:space="preserve"> одного из решений, предусмотренных</w:t>
      </w:r>
      <w:r w:rsidR="006C2724">
        <w:rPr>
          <w:rFonts w:ascii="Times New Roman" w:hAnsi="Times New Roman"/>
          <w:spacing w:val="-8"/>
          <w:sz w:val="24"/>
          <w:szCs w:val="28"/>
        </w:rPr>
        <w:t xml:space="preserve"> </w:t>
      </w:r>
      <w:r w:rsidR="00A44DC3" w:rsidRPr="009322B6">
        <w:rPr>
          <w:rFonts w:ascii="Times New Roman" w:hAnsi="Times New Roman"/>
          <w:sz w:val="24"/>
          <w:szCs w:val="28"/>
        </w:rPr>
        <w:t xml:space="preserve">в </w:t>
      </w:r>
      <w:r w:rsidR="00803AE7" w:rsidRPr="009322B6">
        <w:rPr>
          <w:rFonts w:ascii="Times New Roman" w:hAnsi="Times New Roman"/>
          <w:sz w:val="24"/>
          <w:szCs w:val="28"/>
        </w:rPr>
        <w:t xml:space="preserve">абзацах </w:t>
      </w:r>
      <w:r w:rsidR="009F142E" w:rsidRPr="009322B6">
        <w:rPr>
          <w:rFonts w:ascii="Times New Roman" w:hAnsi="Times New Roman"/>
          <w:sz w:val="24"/>
          <w:szCs w:val="28"/>
        </w:rPr>
        <w:t>втором</w:t>
      </w:r>
      <w:r w:rsidR="00803AE7" w:rsidRPr="009322B6">
        <w:rPr>
          <w:rFonts w:ascii="Times New Roman" w:hAnsi="Times New Roman"/>
          <w:sz w:val="24"/>
          <w:szCs w:val="28"/>
        </w:rPr>
        <w:t xml:space="preserve"> – </w:t>
      </w:r>
      <w:r w:rsidR="009F142E" w:rsidRPr="009322B6">
        <w:rPr>
          <w:rFonts w:ascii="Times New Roman" w:hAnsi="Times New Roman"/>
          <w:sz w:val="24"/>
          <w:szCs w:val="28"/>
        </w:rPr>
        <w:t>восьмом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FC32D1" w:rsidRPr="009322B6">
        <w:rPr>
          <w:rFonts w:ascii="Times New Roman" w:hAnsi="Times New Roman"/>
          <w:spacing w:val="-6"/>
          <w:sz w:val="24"/>
          <w:szCs w:val="28"/>
        </w:rPr>
        <w:t xml:space="preserve">подпункта </w:t>
      </w:r>
      <w:r w:rsidR="0095045F" w:rsidRPr="009322B6">
        <w:rPr>
          <w:rFonts w:ascii="Times New Roman" w:hAnsi="Times New Roman"/>
          <w:spacing w:val="-6"/>
          <w:sz w:val="24"/>
          <w:szCs w:val="28"/>
        </w:rPr>
        <w:t>2</w:t>
      </w:r>
      <w:r w:rsidR="00803AE7" w:rsidRPr="009322B6">
        <w:rPr>
          <w:rFonts w:ascii="Times New Roman" w:hAnsi="Times New Roman"/>
          <w:sz w:val="24"/>
          <w:szCs w:val="28"/>
        </w:rPr>
        <w:t xml:space="preserve"> пункта 3.</w:t>
      </w:r>
      <w:r w:rsidR="00F50E6C" w:rsidRPr="009322B6">
        <w:rPr>
          <w:rFonts w:ascii="Times New Roman" w:hAnsi="Times New Roman"/>
          <w:sz w:val="24"/>
          <w:szCs w:val="28"/>
        </w:rPr>
        <w:t>3</w:t>
      </w:r>
      <w:r w:rsidR="00803AE7" w:rsidRPr="009322B6">
        <w:rPr>
          <w:rFonts w:ascii="Times New Roman" w:hAnsi="Times New Roman"/>
          <w:sz w:val="24"/>
          <w:szCs w:val="28"/>
        </w:rPr>
        <w:t>.</w:t>
      </w:r>
      <w:r w:rsidR="00E74E47" w:rsidRPr="009322B6">
        <w:rPr>
          <w:rFonts w:ascii="Times New Roman" w:hAnsi="Times New Roman"/>
          <w:sz w:val="24"/>
          <w:szCs w:val="28"/>
        </w:rPr>
        <w:t>6</w:t>
      </w:r>
      <w:r w:rsidR="00C54F4C" w:rsidRPr="009322B6">
        <w:rPr>
          <w:rFonts w:ascii="Times New Roman" w:hAnsi="Times New Roman"/>
          <w:sz w:val="24"/>
          <w:szCs w:val="28"/>
        </w:rPr>
        <w:t>, пункте 3.</w:t>
      </w:r>
      <w:r w:rsidR="00E93D3E" w:rsidRPr="009322B6">
        <w:rPr>
          <w:rFonts w:ascii="Times New Roman" w:hAnsi="Times New Roman"/>
          <w:sz w:val="24"/>
          <w:szCs w:val="28"/>
        </w:rPr>
        <w:t>3</w:t>
      </w:r>
      <w:r w:rsidR="00C54F4C" w:rsidRPr="009322B6">
        <w:rPr>
          <w:rFonts w:ascii="Times New Roman" w:hAnsi="Times New Roman"/>
          <w:sz w:val="24"/>
          <w:szCs w:val="28"/>
        </w:rPr>
        <w:t>.</w:t>
      </w:r>
      <w:r w:rsidR="00E74E47" w:rsidRPr="009322B6">
        <w:rPr>
          <w:rFonts w:ascii="Times New Roman" w:hAnsi="Times New Roman"/>
          <w:sz w:val="24"/>
          <w:szCs w:val="28"/>
        </w:rPr>
        <w:t>7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803AE7" w:rsidRPr="009322B6">
        <w:rPr>
          <w:rFonts w:ascii="Times New Roman" w:hAnsi="Times New Roman"/>
          <w:sz w:val="24"/>
          <w:szCs w:val="28"/>
        </w:rPr>
        <w:t xml:space="preserve">настоящего Административного регламента.  </w:t>
      </w:r>
    </w:p>
    <w:p w:rsidR="00EC4C6A" w:rsidRPr="009322B6" w:rsidRDefault="00A44DC3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8"/>
        </w:rPr>
      </w:pPr>
      <w:r w:rsidRPr="009322B6">
        <w:rPr>
          <w:rFonts w:ascii="Times New Roman" w:hAnsi="Times New Roman"/>
          <w:spacing w:val="-6"/>
          <w:sz w:val="24"/>
          <w:szCs w:val="28"/>
        </w:rPr>
        <w:t xml:space="preserve">3.5.2. </w:t>
      </w:r>
      <w:r w:rsidR="00BD76B2" w:rsidRPr="009322B6">
        <w:rPr>
          <w:rFonts w:ascii="Times New Roman" w:hAnsi="Times New Roman"/>
          <w:spacing w:val="-6"/>
          <w:sz w:val="24"/>
          <w:szCs w:val="28"/>
        </w:rPr>
        <w:t>Уполномоченное лицо</w:t>
      </w:r>
      <w:r w:rsidR="00FC78C3" w:rsidRPr="009322B6">
        <w:rPr>
          <w:rFonts w:ascii="Times New Roman" w:hAnsi="Times New Roman"/>
          <w:spacing w:val="-6"/>
          <w:sz w:val="24"/>
          <w:szCs w:val="28"/>
        </w:rPr>
        <w:t>:</w:t>
      </w:r>
    </w:p>
    <w:p w:rsidR="00284392" w:rsidRPr="009322B6" w:rsidRDefault="00EC4C6A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3.5.2.1</w:t>
      </w:r>
      <w:r w:rsidR="00F50E6C" w:rsidRPr="009322B6">
        <w:rPr>
          <w:rFonts w:ascii="Times New Roman" w:hAnsi="Times New Roman"/>
          <w:sz w:val="24"/>
          <w:szCs w:val="28"/>
        </w:rPr>
        <w:t>.</w:t>
      </w:r>
      <w:r w:rsidR="0093718B" w:rsidRPr="009322B6">
        <w:rPr>
          <w:rFonts w:ascii="Times New Roman" w:hAnsi="Times New Roman"/>
          <w:sz w:val="24"/>
          <w:szCs w:val="28"/>
        </w:rPr>
        <w:t> </w:t>
      </w:r>
      <w:r w:rsidR="00BD76B2" w:rsidRPr="009322B6">
        <w:rPr>
          <w:rFonts w:ascii="Times New Roman" w:hAnsi="Times New Roman"/>
          <w:sz w:val="24"/>
          <w:szCs w:val="28"/>
        </w:rPr>
        <w:t xml:space="preserve">в </w:t>
      </w:r>
      <w:r w:rsidR="00BD76B2" w:rsidRPr="006C2724">
        <w:rPr>
          <w:rFonts w:ascii="Times New Roman" w:hAnsi="Times New Roman"/>
          <w:sz w:val="24"/>
          <w:szCs w:val="28"/>
          <w:u w:val="single"/>
        </w:rPr>
        <w:t>течени</w:t>
      </w:r>
      <w:r w:rsidR="00284392" w:rsidRPr="006C2724">
        <w:rPr>
          <w:rFonts w:ascii="Times New Roman" w:hAnsi="Times New Roman"/>
          <w:sz w:val="24"/>
          <w:szCs w:val="28"/>
          <w:u w:val="single"/>
        </w:rPr>
        <w:t>е</w:t>
      </w:r>
      <w:r w:rsidR="006C2724" w:rsidRPr="006C2724">
        <w:rPr>
          <w:rFonts w:ascii="Times New Roman" w:hAnsi="Times New Roman"/>
          <w:sz w:val="24"/>
          <w:szCs w:val="28"/>
          <w:u w:val="single"/>
        </w:rPr>
        <w:t xml:space="preserve"> </w:t>
      </w:r>
      <w:r w:rsidR="00284392" w:rsidRPr="006C2724">
        <w:rPr>
          <w:rFonts w:ascii="Times New Roman" w:hAnsi="Times New Roman"/>
          <w:sz w:val="24"/>
          <w:szCs w:val="28"/>
          <w:u w:val="single"/>
        </w:rPr>
        <w:t>2</w:t>
      </w:r>
      <w:r w:rsidR="006C2724" w:rsidRPr="006C2724">
        <w:rPr>
          <w:rFonts w:ascii="Times New Roman" w:hAnsi="Times New Roman"/>
          <w:sz w:val="24"/>
          <w:szCs w:val="28"/>
          <w:u w:val="single"/>
        </w:rPr>
        <w:t xml:space="preserve"> </w:t>
      </w:r>
      <w:r w:rsidR="00284392" w:rsidRPr="006C2724">
        <w:rPr>
          <w:rFonts w:ascii="Times New Roman" w:hAnsi="Times New Roman"/>
          <w:sz w:val="24"/>
          <w:szCs w:val="28"/>
          <w:u w:val="single"/>
        </w:rPr>
        <w:t>календарных</w:t>
      </w:r>
      <w:r w:rsidR="00BD76B2" w:rsidRPr="009322B6">
        <w:rPr>
          <w:rFonts w:ascii="Times New Roman" w:hAnsi="Times New Roman"/>
          <w:sz w:val="24"/>
          <w:szCs w:val="28"/>
        </w:rPr>
        <w:t xml:space="preserve"> дн</w:t>
      </w:r>
      <w:r w:rsidR="00284392" w:rsidRPr="009322B6">
        <w:rPr>
          <w:rFonts w:ascii="Times New Roman" w:hAnsi="Times New Roman"/>
          <w:sz w:val="24"/>
          <w:szCs w:val="28"/>
        </w:rPr>
        <w:t>ей</w:t>
      </w:r>
      <w:r w:rsidR="00235E36" w:rsidRPr="009322B6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BD76B2" w:rsidRPr="009322B6">
        <w:rPr>
          <w:rFonts w:ascii="Times New Roman" w:hAnsi="Times New Roman"/>
          <w:sz w:val="24"/>
          <w:szCs w:val="28"/>
        </w:rPr>
        <w:t xml:space="preserve"> со дня принятия Межведомственной комиссией одного из решений, предусмотренных </w:t>
      </w:r>
      <w:r w:rsidR="00F50E6C" w:rsidRPr="009322B6">
        <w:rPr>
          <w:rFonts w:ascii="Times New Roman" w:hAnsi="Times New Roman"/>
          <w:sz w:val="24"/>
          <w:szCs w:val="28"/>
        </w:rPr>
        <w:t>в</w:t>
      </w:r>
      <w:r w:rsidR="00BD76B2" w:rsidRPr="009322B6">
        <w:rPr>
          <w:rFonts w:ascii="Times New Roman" w:hAnsi="Times New Roman"/>
          <w:sz w:val="24"/>
          <w:szCs w:val="28"/>
        </w:rPr>
        <w:t xml:space="preserve"> абзацах </w:t>
      </w:r>
      <w:r w:rsidR="009F142E" w:rsidRPr="009322B6">
        <w:rPr>
          <w:rFonts w:ascii="Times New Roman" w:hAnsi="Times New Roman"/>
          <w:sz w:val="24"/>
          <w:szCs w:val="28"/>
        </w:rPr>
        <w:t>втором</w:t>
      </w:r>
      <w:r w:rsidR="00BD76B2" w:rsidRPr="009322B6">
        <w:rPr>
          <w:rFonts w:ascii="Times New Roman" w:hAnsi="Times New Roman"/>
          <w:sz w:val="24"/>
          <w:szCs w:val="28"/>
        </w:rPr>
        <w:t xml:space="preserve"> – </w:t>
      </w:r>
      <w:r w:rsidR="009F142E" w:rsidRPr="009322B6">
        <w:rPr>
          <w:rFonts w:ascii="Times New Roman" w:hAnsi="Times New Roman"/>
          <w:sz w:val="24"/>
          <w:szCs w:val="28"/>
        </w:rPr>
        <w:t>восьмом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FC32D1" w:rsidRPr="009322B6">
        <w:rPr>
          <w:rFonts w:ascii="Times New Roman" w:hAnsi="Times New Roman"/>
          <w:spacing w:val="-6"/>
          <w:sz w:val="24"/>
          <w:szCs w:val="28"/>
        </w:rPr>
        <w:t xml:space="preserve">подпункта </w:t>
      </w:r>
      <w:r w:rsidR="0095045F" w:rsidRPr="009322B6">
        <w:rPr>
          <w:rFonts w:ascii="Times New Roman" w:hAnsi="Times New Roman"/>
          <w:spacing w:val="-6"/>
          <w:sz w:val="24"/>
          <w:szCs w:val="28"/>
        </w:rPr>
        <w:t>2</w:t>
      </w:r>
      <w:r w:rsidR="00BD76B2" w:rsidRPr="009322B6">
        <w:rPr>
          <w:rFonts w:ascii="Times New Roman" w:hAnsi="Times New Roman"/>
          <w:sz w:val="24"/>
          <w:szCs w:val="28"/>
        </w:rPr>
        <w:t xml:space="preserve"> пункта 3.</w:t>
      </w:r>
      <w:r w:rsidR="00F50E6C" w:rsidRPr="009322B6">
        <w:rPr>
          <w:rFonts w:ascii="Times New Roman" w:hAnsi="Times New Roman"/>
          <w:sz w:val="24"/>
          <w:szCs w:val="28"/>
        </w:rPr>
        <w:t>3</w:t>
      </w:r>
      <w:r w:rsidR="00BD76B2" w:rsidRPr="009322B6">
        <w:rPr>
          <w:rFonts w:ascii="Times New Roman" w:hAnsi="Times New Roman"/>
          <w:sz w:val="24"/>
          <w:szCs w:val="28"/>
        </w:rPr>
        <w:t>.</w:t>
      </w:r>
      <w:r w:rsidR="00E74E47" w:rsidRPr="009322B6">
        <w:rPr>
          <w:rFonts w:ascii="Times New Roman" w:hAnsi="Times New Roman"/>
          <w:sz w:val="24"/>
          <w:szCs w:val="28"/>
        </w:rPr>
        <w:t>6</w:t>
      </w:r>
      <w:r w:rsidR="00F50E6C" w:rsidRPr="009322B6">
        <w:rPr>
          <w:rFonts w:ascii="Times New Roman" w:hAnsi="Times New Roman"/>
          <w:sz w:val="24"/>
          <w:szCs w:val="28"/>
        </w:rPr>
        <w:t>, пункте 3.</w:t>
      </w:r>
      <w:r w:rsidR="00E93D3E" w:rsidRPr="009322B6">
        <w:rPr>
          <w:rFonts w:ascii="Times New Roman" w:hAnsi="Times New Roman"/>
          <w:sz w:val="24"/>
          <w:szCs w:val="28"/>
        </w:rPr>
        <w:t>3</w:t>
      </w:r>
      <w:r w:rsidR="00F50E6C" w:rsidRPr="009322B6">
        <w:rPr>
          <w:rFonts w:ascii="Times New Roman" w:hAnsi="Times New Roman"/>
          <w:sz w:val="24"/>
          <w:szCs w:val="28"/>
        </w:rPr>
        <w:t>.</w:t>
      </w:r>
      <w:r w:rsidR="00E74E47" w:rsidRPr="009322B6">
        <w:rPr>
          <w:rFonts w:ascii="Times New Roman" w:hAnsi="Times New Roman"/>
          <w:sz w:val="24"/>
          <w:szCs w:val="28"/>
        </w:rPr>
        <w:t>7</w:t>
      </w:r>
      <w:r w:rsidR="00BD76B2" w:rsidRPr="009322B6">
        <w:rPr>
          <w:rFonts w:ascii="Times New Roman" w:hAnsi="Times New Roman"/>
          <w:sz w:val="24"/>
          <w:szCs w:val="28"/>
        </w:rPr>
        <w:t xml:space="preserve"> настоящего Административного регламента</w:t>
      </w:r>
      <w:r w:rsidR="00284392" w:rsidRPr="009322B6">
        <w:rPr>
          <w:rFonts w:ascii="Times New Roman" w:hAnsi="Times New Roman"/>
          <w:sz w:val="24"/>
          <w:szCs w:val="28"/>
        </w:rPr>
        <w:t>:</w:t>
      </w:r>
    </w:p>
    <w:p w:rsidR="00284392" w:rsidRPr="009322B6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-</w:t>
      </w:r>
      <w:r w:rsidR="00F50E6C" w:rsidRPr="009322B6">
        <w:rPr>
          <w:rFonts w:ascii="Times New Roman" w:hAnsi="Times New Roman"/>
          <w:sz w:val="24"/>
          <w:szCs w:val="28"/>
        </w:rPr>
        <w:t> </w:t>
      </w:r>
      <w:r w:rsidR="00BD76B2" w:rsidRPr="009322B6">
        <w:rPr>
          <w:rFonts w:ascii="Times New Roman" w:hAnsi="Times New Roman"/>
          <w:sz w:val="24"/>
          <w:szCs w:val="28"/>
        </w:rPr>
        <w:t>составляет заключение</w:t>
      </w:r>
      <w:r w:rsidRPr="009322B6">
        <w:rPr>
          <w:rFonts w:ascii="Times New Roman" w:hAnsi="Times New Roman"/>
          <w:sz w:val="24"/>
          <w:szCs w:val="28"/>
        </w:rPr>
        <w:t xml:space="preserve"> по форме согласно </w:t>
      </w:r>
      <w:r w:rsidRPr="00BC2554">
        <w:rPr>
          <w:rFonts w:ascii="Times New Roman" w:hAnsi="Times New Roman"/>
          <w:i/>
          <w:color w:val="000000" w:themeColor="text1"/>
          <w:sz w:val="24"/>
          <w:szCs w:val="28"/>
        </w:rPr>
        <w:t>приложению №</w:t>
      </w:r>
      <w:r w:rsidR="00D52AEF" w:rsidRPr="00BC2554">
        <w:rPr>
          <w:rFonts w:ascii="Times New Roman" w:hAnsi="Times New Roman"/>
          <w:i/>
          <w:color w:val="000000" w:themeColor="text1"/>
          <w:sz w:val="24"/>
          <w:szCs w:val="28"/>
        </w:rPr>
        <w:t>3</w:t>
      </w:r>
      <w:r w:rsidR="009322B6">
        <w:rPr>
          <w:rFonts w:ascii="Times New Roman" w:hAnsi="Times New Roman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>к Положению</w:t>
      </w:r>
      <w:r w:rsidR="00A96B13" w:rsidRPr="009322B6">
        <w:rPr>
          <w:rFonts w:ascii="Times New Roman" w:hAnsi="Times New Roman"/>
          <w:sz w:val="24"/>
          <w:szCs w:val="28"/>
        </w:rPr>
        <w:t xml:space="preserve"> (далее  - Заключение)</w:t>
      </w:r>
      <w:r w:rsidRPr="009322B6">
        <w:rPr>
          <w:rFonts w:ascii="Times New Roman" w:hAnsi="Times New Roman"/>
          <w:sz w:val="24"/>
          <w:szCs w:val="28"/>
        </w:rPr>
        <w:t>;</w:t>
      </w:r>
    </w:p>
    <w:p w:rsidR="00EC4C6A" w:rsidRPr="009322B6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-</w:t>
      </w:r>
      <w:r w:rsidR="00F50E6C" w:rsidRPr="009322B6">
        <w:rPr>
          <w:rFonts w:ascii="Times New Roman" w:hAnsi="Times New Roman"/>
          <w:sz w:val="24"/>
          <w:szCs w:val="28"/>
        </w:rPr>
        <w:t> </w:t>
      </w:r>
      <w:r w:rsidRPr="009322B6">
        <w:rPr>
          <w:rFonts w:ascii="Times New Roman" w:hAnsi="Times New Roman"/>
          <w:sz w:val="24"/>
          <w:szCs w:val="28"/>
        </w:rPr>
        <w:t xml:space="preserve">представляет </w:t>
      </w:r>
      <w:r w:rsidR="00A96B13" w:rsidRPr="009322B6">
        <w:rPr>
          <w:rFonts w:ascii="Times New Roman" w:hAnsi="Times New Roman"/>
          <w:sz w:val="24"/>
          <w:szCs w:val="28"/>
        </w:rPr>
        <w:t>З</w:t>
      </w:r>
      <w:r w:rsidRPr="009322B6">
        <w:rPr>
          <w:rFonts w:ascii="Times New Roman" w:hAnsi="Times New Roman"/>
          <w:sz w:val="24"/>
          <w:szCs w:val="28"/>
        </w:rPr>
        <w:t xml:space="preserve">аключение на подписание </w:t>
      </w:r>
      <w:r w:rsidR="000633C8" w:rsidRPr="009322B6">
        <w:rPr>
          <w:rFonts w:ascii="Times New Roman" w:hAnsi="Times New Roman"/>
          <w:sz w:val="24"/>
          <w:szCs w:val="28"/>
        </w:rPr>
        <w:t>председателю</w:t>
      </w:r>
      <w:r w:rsidRPr="009322B6">
        <w:rPr>
          <w:rFonts w:ascii="Times New Roman" w:hAnsi="Times New Roman"/>
          <w:sz w:val="24"/>
          <w:szCs w:val="28"/>
        </w:rPr>
        <w:t xml:space="preserve"> и членам        Межведомственной комиссии</w:t>
      </w:r>
      <w:r w:rsidR="00EC4C6A" w:rsidRPr="009322B6">
        <w:rPr>
          <w:rFonts w:ascii="Times New Roman" w:hAnsi="Times New Roman"/>
          <w:sz w:val="24"/>
          <w:szCs w:val="28"/>
        </w:rPr>
        <w:t>;</w:t>
      </w:r>
    </w:p>
    <w:p w:rsidR="00EC4C6A" w:rsidRPr="009322B6" w:rsidRDefault="00EC4C6A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3.5.2.2.</w:t>
      </w:r>
      <w:r w:rsidR="00FC78C3" w:rsidRPr="009322B6">
        <w:rPr>
          <w:rFonts w:ascii="Times New Roman" w:hAnsi="Times New Roman"/>
          <w:sz w:val="24"/>
          <w:szCs w:val="28"/>
        </w:rPr>
        <w:t> </w:t>
      </w:r>
      <w:r w:rsidRPr="009322B6">
        <w:rPr>
          <w:rFonts w:ascii="Times New Roman" w:hAnsi="Times New Roman"/>
          <w:sz w:val="24"/>
          <w:szCs w:val="28"/>
        </w:rPr>
        <w:t xml:space="preserve">в </w:t>
      </w:r>
      <w:r w:rsidRPr="006C2724">
        <w:rPr>
          <w:rFonts w:ascii="Times New Roman" w:hAnsi="Times New Roman"/>
          <w:sz w:val="24"/>
          <w:szCs w:val="28"/>
          <w:u w:val="single"/>
        </w:rPr>
        <w:t>течение 3 календарных</w:t>
      </w:r>
      <w:r w:rsidRPr="009322B6">
        <w:rPr>
          <w:rFonts w:ascii="Times New Roman" w:hAnsi="Times New Roman"/>
          <w:sz w:val="24"/>
          <w:szCs w:val="28"/>
        </w:rPr>
        <w:t xml:space="preserve"> дней</w:t>
      </w:r>
      <w:r w:rsidR="00235E36" w:rsidRPr="009322B6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9322B6">
        <w:rPr>
          <w:rFonts w:ascii="Times New Roman" w:hAnsi="Times New Roman"/>
          <w:sz w:val="24"/>
          <w:szCs w:val="28"/>
        </w:rPr>
        <w:t xml:space="preserve"> со дня принятия Межведомственной комиссией одного из решений, предусмотренных</w:t>
      </w:r>
      <w:r w:rsidR="009322B6">
        <w:rPr>
          <w:rFonts w:ascii="Times New Roman" w:hAnsi="Times New Roman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 xml:space="preserve">в абзацах </w:t>
      </w:r>
      <w:r w:rsidR="009F142E" w:rsidRPr="009322B6">
        <w:rPr>
          <w:rFonts w:ascii="Times New Roman" w:hAnsi="Times New Roman"/>
          <w:sz w:val="24"/>
          <w:szCs w:val="28"/>
        </w:rPr>
        <w:t>втором</w:t>
      </w:r>
      <w:r w:rsidRPr="009322B6">
        <w:rPr>
          <w:rFonts w:ascii="Times New Roman" w:hAnsi="Times New Roman"/>
          <w:sz w:val="24"/>
          <w:szCs w:val="28"/>
        </w:rPr>
        <w:t xml:space="preserve"> – </w:t>
      </w:r>
      <w:r w:rsidR="009F142E" w:rsidRPr="009322B6">
        <w:rPr>
          <w:rFonts w:ascii="Times New Roman" w:hAnsi="Times New Roman"/>
          <w:sz w:val="24"/>
          <w:szCs w:val="28"/>
        </w:rPr>
        <w:t>восьмом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FC32D1" w:rsidRPr="009322B6">
        <w:rPr>
          <w:rFonts w:ascii="Times New Roman" w:hAnsi="Times New Roman"/>
          <w:spacing w:val="-6"/>
          <w:sz w:val="24"/>
          <w:szCs w:val="28"/>
        </w:rPr>
        <w:t xml:space="preserve">подпункта </w:t>
      </w:r>
      <w:r w:rsidR="0095045F" w:rsidRPr="009322B6">
        <w:rPr>
          <w:rFonts w:ascii="Times New Roman" w:hAnsi="Times New Roman"/>
          <w:spacing w:val="-6"/>
          <w:sz w:val="24"/>
          <w:szCs w:val="28"/>
        </w:rPr>
        <w:t>2</w:t>
      </w:r>
      <w:r w:rsidRPr="009322B6">
        <w:rPr>
          <w:rFonts w:ascii="Times New Roman" w:hAnsi="Times New Roman"/>
          <w:sz w:val="24"/>
          <w:szCs w:val="28"/>
        </w:rPr>
        <w:t xml:space="preserve"> пункта 3.</w:t>
      </w:r>
      <w:r w:rsidR="00F50E6C" w:rsidRPr="009322B6">
        <w:rPr>
          <w:rFonts w:ascii="Times New Roman" w:hAnsi="Times New Roman"/>
          <w:sz w:val="24"/>
          <w:szCs w:val="28"/>
        </w:rPr>
        <w:t>3</w:t>
      </w:r>
      <w:r w:rsidRPr="009322B6">
        <w:rPr>
          <w:rFonts w:ascii="Times New Roman" w:hAnsi="Times New Roman"/>
          <w:sz w:val="24"/>
          <w:szCs w:val="28"/>
        </w:rPr>
        <w:t>.</w:t>
      </w:r>
      <w:r w:rsidR="00E74E47" w:rsidRPr="009322B6">
        <w:rPr>
          <w:rFonts w:ascii="Times New Roman" w:hAnsi="Times New Roman"/>
          <w:sz w:val="24"/>
          <w:szCs w:val="28"/>
        </w:rPr>
        <w:t>6</w:t>
      </w:r>
      <w:r w:rsidRPr="009322B6">
        <w:rPr>
          <w:rFonts w:ascii="Times New Roman" w:hAnsi="Times New Roman"/>
          <w:sz w:val="24"/>
          <w:szCs w:val="28"/>
        </w:rPr>
        <w:t xml:space="preserve">настоящего Административного регламента, направляет </w:t>
      </w:r>
      <w:r w:rsidR="00FC78C3" w:rsidRPr="009322B6">
        <w:rPr>
          <w:rFonts w:ascii="Times New Roman" w:hAnsi="Times New Roman"/>
          <w:sz w:val="24"/>
          <w:szCs w:val="28"/>
        </w:rPr>
        <w:t>в Уполномоченный орган</w:t>
      </w:r>
      <w:r w:rsidR="00386424" w:rsidRPr="009322B6">
        <w:rPr>
          <w:rFonts w:ascii="Times New Roman" w:hAnsi="Times New Roman"/>
          <w:sz w:val="24"/>
          <w:szCs w:val="28"/>
        </w:rPr>
        <w:t xml:space="preserve">, </w:t>
      </w:r>
      <w:r w:rsidR="00386424" w:rsidRPr="009322B6">
        <w:rPr>
          <w:rFonts w:ascii="Times New Roman" w:hAnsi="Times New Roman"/>
          <w:spacing w:val="-6"/>
          <w:sz w:val="24"/>
          <w:szCs w:val="28"/>
        </w:rPr>
        <w:t>Федеральный</w:t>
      </w:r>
      <w:r w:rsidR="00FC32D1" w:rsidRPr="009322B6">
        <w:rPr>
          <w:rFonts w:ascii="Times New Roman" w:hAnsi="Times New Roman"/>
          <w:sz w:val="24"/>
          <w:szCs w:val="28"/>
        </w:rPr>
        <w:t xml:space="preserve"> орган </w:t>
      </w:r>
      <w:r w:rsidR="00386424" w:rsidRPr="009322B6">
        <w:rPr>
          <w:rFonts w:ascii="Times New Roman" w:hAnsi="Times New Roman"/>
          <w:sz w:val="24"/>
          <w:szCs w:val="28"/>
        </w:rPr>
        <w:t>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</w:t>
      </w:r>
      <w:r w:rsidR="006C2724">
        <w:rPr>
          <w:rFonts w:ascii="Times New Roman" w:hAnsi="Times New Roman"/>
          <w:sz w:val="24"/>
          <w:szCs w:val="28"/>
        </w:rPr>
        <w:t xml:space="preserve"> </w:t>
      </w:r>
      <w:r w:rsidR="00E93D3E" w:rsidRPr="009322B6">
        <w:rPr>
          <w:rFonts w:ascii="Times New Roman" w:hAnsi="Times New Roman"/>
          <w:sz w:val="24"/>
          <w:szCs w:val="28"/>
        </w:rPr>
        <w:t xml:space="preserve">2 экземпляра Заключения </w:t>
      </w:r>
      <w:r w:rsidR="00FC78C3" w:rsidRPr="009322B6">
        <w:rPr>
          <w:rFonts w:ascii="Times New Roman" w:hAnsi="Times New Roman"/>
          <w:sz w:val="24"/>
          <w:szCs w:val="28"/>
        </w:rPr>
        <w:t xml:space="preserve">посредством почтового </w:t>
      </w:r>
      <w:r w:rsidR="00FC78C3" w:rsidRPr="009322B6">
        <w:rPr>
          <w:rFonts w:ascii="Times New Roman" w:hAnsi="Times New Roman"/>
          <w:spacing w:val="-6"/>
          <w:sz w:val="24"/>
          <w:szCs w:val="28"/>
        </w:rPr>
        <w:t>отправления либо представляет в Уполномоченный орган</w:t>
      </w:r>
      <w:r w:rsidR="00FC78C3" w:rsidRPr="009322B6">
        <w:rPr>
          <w:rFonts w:ascii="Times New Roman" w:hAnsi="Times New Roman"/>
          <w:sz w:val="24"/>
          <w:szCs w:val="28"/>
        </w:rPr>
        <w:t xml:space="preserve">  нарочно.</w:t>
      </w:r>
    </w:p>
    <w:p w:rsidR="00D816A8" w:rsidRPr="009322B6" w:rsidRDefault="00D816A8" w:rsidP="00470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3.5.2.</w:t>
      </w:r>
      <w:r w:rsidR="0047032F" w:rsidRPr="009322B6">
        <w:rPr>
          <w:rFonts w:ascii="Times New Roman" w:hAnsi="Times New Roman"/>
          <w:sz w:val="24"/>
          <w:szCs w:val="28"/>
        </w:rPr>
        <w:t>3</w:t>
      </w:r>
      <w:r w:rsidRPr="009322B6">
        <w:rPr>
          <w:rFonts w:ascii="Times New Roman" w:hAnsi="Times New Roman"/>
          <w:sz w:val="24"/>
          <w:szCs w:val="28"/>
        </w:rPr>
        <w:t>. 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</w:t>
      </w:r>
      <w:r w:rsidR="007C408D" w:rsidRPr="009322B6">
        <w:rPr>
          <w:rFonts w:ascii="Times New Roman" w:hAnsi="Times New Roman"/>
          <w:sz w:val="24"/>
          <w:szCs w:val="28"/>
        </w:rPr>
        <w:t>,</w:t>
      </w:r>
      <w:r w:rsidRPr="009322B6">
        <w:rPr>
          <w:rFonts w:ascii="Times New Roman" w:hAnsi="Times New Roman"/>
          <w:sz w:val="24"/>
          <w:szCs w:val="28"/>
        </w:rPr>
        <w:t xml:space="preserve"> не позднее </w:t>
      </w:r>
      <w:r w:rsidR="007C408D" w:rsidRPr="009322B6">
        <w:rPr>
          <w:rFonts w:ascii="Times New Roman" w:hAnsi="Times New Roman"/>
          <w:sz w:val="24"/>
          <w:szCs w:val="28"/>
        </w:rPr>
        <w:t>1 рабочего</w:t>
      </w:r>
      <w:r w:rsidRPr="009322B6">
        <w:rPr>
          <w:rFonts w:ascii="Times New Roman" w:hAnsi="Times New Roman"/>
          <w:sz w:val="24"/>
          <w:szCs w:val="28"/>
        </w:rPr>
        <w:t xml:space="preserve"> дня, следующего за днем оформления одного из решений, предусмотренных</w:t>
      </w:r>
      <w:r w:rsidR="00FC07C5" w:rsidRPr="009322B6">
        <w:rPr>
          <w:rFonts w:ascii="Times New Roman" w:hAnsi="Times New Roman"/>
          <w:sz w:val="24"/>
          <w:szCs w:val="28"/>
        </w:rPr>
        <w:br/>
      </w:r>
      <w:r w:rsidRPr="009322B6">
        <w:rPr>
          <w:rFonts w:ascii="Times New Roman" w:hAnsi="Times New Roman"/>
          <w:sz w:val="24"/>
          <w:szCs w:val="28"/>
        </w:rPr>
        <w:lastRenderedPageBreak/>
        <w:t xml:space="preserve">в абзацах </w:t>
      </w:r>
      <w:r w:rsidR="007C408D" w:rsidRPr="009322B6">
        <w:rPr>
          <w:rFonts w:ascii="Times New Roman" w:hAnsi="Times New Roman"/>
          <w:sz w:val="24"/>
          <w:szCs w:val="28"/>
        </w:rPr>
        <w:t>втором</w:t>
      </w:r>
      <w:r w:rsidRPr="009322B6">
        <w:rPr>
          <w:rFonts w:ascii="Times New Roman" w:hAnsi="Times New Roman"/>
          <w:sz w:val="24"/>
          <w:szCs w:val="28"/>
        </w:rPr>
        <w:t xml:space="preserve"> – </w:t>
      </w:r>
      <w:r w:rsidR="007C408D" w:rsidRPr="009322B6">
        <w:rPr>
          <w:rFonts w:ascii="Times New Roman" w:hAnsi="Times New Roman"/>
          <w:sz w:val="24"/>
          <w:szCs w:val="28"/>
        </w:rPr>
        <w:t>восьмом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FC32D1" w:rsidRPr="009322B6">
        <w:rPr>
          <w:rFonts w:ascii="Times New Roman" w:hAnsi="Times New Roman"/>
          <w:spacing w:val="-6"/>
          <w:sz w:val="24"/>
          <w:szCs w:val="28"/>
        </w:rPr>
        <w:t xml:space="preserve">подпункта </w:t>
      </w:r>
      <w:r w:rsidR="0095045F" w:rsidRPr="009322B6">
        <w:rPr>
          <w:rFonts w:ascii="Times New Roman" w:hAnsi="Times New Roman"/>
          <w:spacing w:val="-6"/>
          <w:sz w:val="24"/>
          <w:szCs w:val="28"/>
        </w:rPr>
        <w:t>2</w:t>
      </w:r>
      <w:r w:rsidRPr="009322B6">
        <w:rPr>
          <w:rFonts w:ascii="Times New Roman" w:hAnsi="Times New Roman"/>
          <w:sz w:val="24"/>
          <w:szCs w:val="28"/>
        </w:rPr>
        <w:t xml:space="preserve"> пункта 3.</w:t>
      </w:r>
      <w:r w:rsidR="007C408D" w:rsidRPr="009322B6">
        <w:rPr>
          <w:rFonts w:ascii="Times New Roman" w:hAnsi="Times New Roman"/>
          <w:sz w:val="24"/>
          <w:szCs w:val="28"/>
        </w:rPr>
        <w:t>3</w:t>
      </w:r>
      <w:r w:rsidRPr="009322B6">
        <w:rPr>
          <w:rFonts w:ascii="Times New Roman" w:hAnsi="Times New Roman"/>
          <w:sz w:val="24"/>
          <w:szCs w:val="28"/>
        </w:rPr>
        <w:t>.</w:t>
      </w:r>
      <w:r w:rsidR="00E74E47" w:rsidRPr="009322B6">
        <w:rPr>
          <w:rFonts w:ascii="Times New Roman" w:hAnsi="Times New Roman"/>
          <w:sz w:val="24"/>
          <w:szCs w:val="28"/>
        </w:rPr>
        <w:t>6</w:t>
      </w:r>
      <w:r w:rsidRPr="009322B6">
        <w:rPr>
          <w:rFonts w:ascii="Times New Roman" w:hAnsi="Times New Roman"/>
          <w:sz w:val="24"/>
          <w:szCs w:val="28"/>
        </w:rPr>
        <w:t xml:space="preserve"> настоящего 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Административного регламента, направляет </w:t>
      </w:r>
      <w:r w:rsidR="00A96B13" w:rsidRPr="009322B6">
        <w:rPr>
          <w:rFonts w:ascii="Times New Roman" w:hAnsi="Times New Roman"/>
          <w:spacing w:val="-6"/>
          <w:sz w:val="24"/>
          <w:szCs w:val="28"/>
        </w:rPr>
        <w:t>З</w:t>
      </w:r>
      <w:r w:rsidRPr="009322B6">
        <w:rPr>
          <w:rFonts w:ascii="Times New Roman" w:hAnsi="Times New Roman"/>
          <w:spacing w:val="-6"/>
          <w:sz w:val="24"/>
          <w:szCs w:val="28"/>
        </w:rPr>
        <w:t>аключение</w:t>
      </w:r>
      <w:r w:rsidR="009322B6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9322B6">
        <w:rPr>
          <w:rFonts w:ascii="Times New Roman" w:hAnsi="Times New Roman"/>
          <w:spacing w:val="-6"/>
          <w:sz w:val="24"/>
          <w:szCs w:val="28"/>
        </w:rPr>
        <w:t>в Уполномоченный</w:t>
      </w:r>
      <w:r w:rsidRPr="009322B6">
        <w:rPr>
          <w:rFonts w:ascii="Times New Roman" w:hAnsi="Times New Roman"/>
          <w:sz w:val="24"/>
          <w:szCs w:val="28"/>
        </w:rPr>
        <w:t xml:space="preserve"> орган или </w:t>
      </w:r>
      <w:r w:rsidR="00F50E6C" w:rsidRPr="009322B6">
        <w:rPr>
          <w:rFonts w:ascii="Times New Roman" w:hAnsi="Times New Roman"/>
          <w:spacing w:val="-6"/>
          <w:sz w:val="24"/>
          <w:szCs w:val="28"/>
        </w:rPr>
        <w:t>Ф</w:t>
      </w:r>
      <w:r w:rsidRPr="009322B6">
        <w:rPr>
          <w:rFonts w:ascii="Times New Roman" w:hAnsi="Times New Roman"/>
          <w:spacing w:val="-6"/>
          <w:sz w:val="24"/>
          <w:szCs w:val="28"/>
        </w:rPr>
        <w:t>едеральный орган (в случае если Межведомственной комиссией проводится</w:t>
      </w:r>
      <w:r w:rsidRPr="009322B6">
        <w:rPr>
          <w:rFonts w:ascii="Times New Roman" w:hAnsi="Times New Roman"/>
          <w:sz w:val="24"/>
          <w:szCs w:val="28"/>
        </w:rPr>
        <w:t xml:space="preserve"> оценка жилых помещений жилищного фонда Российской Федерации,</w:t>
      </w:r>
      <w:r w:rsidR="009322B6">
        <w:rPr>
          <w:rFonts w:ascii="Times New Roman" w:hAnsi="Times New Roman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>а также многоквартирного дома, находящегося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>в федеральной собственности), собственнику жилья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>и Заявителю</w:t>
      </w:r>
      <w:r w:rsidR="0047032F" w:rsidRPr="009322B6">
        <w:rPr>
          <w:rFonts w:ascii="Times New Roman" w:hAnsi="Times New Roman"/>
          <w:sz w:val="24"/>
          <w:szCs w:val="28"/>
        </w:rPr>
        <w:t>;</w:t>
      </w:r>
    </w:p>
    <w:p w:rsidR="0009798C" w:rsidRPr="009322B6" w:rsidRDefault="00937C63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pacing w:val="-8"/>
          <w:sz w:val="24"/>
          <w:szCs w:val="28"/>
        </w:rPr>
        <w:t>3.5.2.</w:t>
      </w:r>
      <w:r w:rsidR="00386424" w:rsidRPr="009322B6">
        <w:rPr>
          <w:rFonts w:ascii="Times New Roman" w:hAnsi="Times New Roman"/>
          <w:spacing w:val="-8"/>
          <w:sz w:val="24"/>
          <w:szCs w:val="28"/>
        </w:rPr>
        <w:t>4</w:t>
      </w:r>
      <w:r w:rsidRPr="009322B6">
        <w:rPr>
          <w:rFonts w:ascii="Times New Roman" w:hAnsi="Times New Roman"/>
          <w:spacing w:val="-8"/>
          <w:sz w:val="24"/>
          <w:szCs w:val="28"/>
        </w:rPr>
        <w:t xml:space="preserve">. </w:t>
      </w:r>
      <w:r w:rsidR="00C54F4C" w:rsidRPr="006C2724">
        <w:rPr>
          <w:rFonts w:ascii="Times New Roman" w:hAnsi="Times New Roman"/>
          <w:spacing w:val="-8"/>
          <w:sz w:val="24"/>
          <w:szCs w:val="28"/>
          <w:u w:val="single"/>
        </w:rPr>
        <w:t>в течение 3 календарных</w:t>
      </w:r>
      <w:r w:rsidR="00C54F4C" w:rsidRPr="009322B6">
        <w:rPr>
          <w:rFonts w:ascii="Times New Roman" w:hAnsi="Times New Roman"/>
          <w:spacing w:val="-8"/>
          <w:sz w:val="24"/>
          <w:szCs w:val="28"/>
        </w:rPr>
        <w:t xml:space="preserve"> дней</w:t>
      </w:r>
      <w:r w:rsidR="00235E36" w:rsidRPr="009322B6">
        <w:rPr>
          <w:rFonts w:ascii="Times New Roman" w:hAnsi="Times New Roman"/>
          <w:b/>
          <w:color w:val="FF0000"/>
          <w:spacing w:val="-8"/>
          <w:sz w:val="24"/>
          <w:szCs w:val="28"/>
          <w:vertAlign w:val="superscript"/>
        </w:rPr>
        <w:t>2</w:t>
      </w:r>
      <w:r w:rsidR="00C54F4C" w:rsidRPr="009322B6">
        <w:rPr>
          <w:rFonts w:ascii="Times New Roman" w:hAnsi="Times New Roman"/>
          <w:spacing w:val="-8"/>
          <w:sz w:val="24"/>
          <w:szCs w:val="28"/>
        </w:rPr>
        <w:t xml:space="preserve"> со дня принятия Межведомственной</w:t>
      </w:r>
      <w:r w:rsidR="00C54F4C" w:rsidRPr="009322B6">
        <w:rPr>
          <w:rFonts w:ascii="Times New Roman" w:hAnsi="Times New Roman"/>
          <w:sz w:val="24"/>
          <w:szCs w:val="28"/>
        </w:rPr>
        <w:t xml:space="preserve"> комиссией решения</w:t>
      </w:r>
      <w:r w:rsidR="00386424" w:rsidRPr="009322B6">
        <w:rPr>
          <w:rFonts w:ascii="Times New Roman" w:hAnsi="Times New Roman"/>
          <w:sz w:val="24"/>
          <w:szCs w:val="28"/>
        </w:rPr>
        <w:t>, предусмотренного пунктом 3.</w:t>
      </w:r>
      <w:r w:rsidR="00E93D3E" w:rsidRPr="009322B6">
        <w:rPr>
          <w:rFonts w:ascii="Times New Roman" w:hAnsi="Times New Roman"/>
          <w:sz w:val="24"/>
          <w:szCs w:val="28"/>
        </w:rPr>
        <w:t>3</w:t>
      </w:r>
      <w:r w:rsidR="00386424" w:rsidRPr="009322B6">
        <w:rPr>
          <w:rFonts w:ascii="Times New Roman" w:hAnsi="Times New Roman"/>
          <w:sz w:val="24"/>
          <w:szCs w:val="28"/>
        </w:rPr>
        <w:t>.</w:t>
      </w:r>
      <w:r w:rsidR="00E74E47" w:rsidRPr="009322B6">
        <w:rPr>
          <w:rFonts w:ascii="Times New Roman" w:hAnsi="Times New Roman"/>
          <w:sz w:val="24"/>
          <w:szCs w:val="28"/>
        </w:rPr>
        <w:t>7</w:t>
      </w:r>
      <w:r w:rsidR="00C54F4C" w:rsidRPr="009322B6">
        <w:rPr>
          <w:rFonts w:ascii="Times New Roman" w:hAnsi="Times New Roman"/>
          <w:sz w:val="24"/>
          <w:szCs w:val="28"/>
        </w:rPr>
        <w:t xml:space="preserve"> настоящего Административного регламента, направляет </w:t>
      </w:r>
      <w:r w:rsidR="0009798C" w:rsidRPr="009322B6">
        <w:rPr>
          <w:rFonts w:ascii="Times New Roman" w:hAnsi="Times New Roman"/>
          <w:sz w:val="24"/>
          <w:szCs w:val="28"/>
        </w:rPr>
        <w:t xml:space="preserve">по 1 экземпляру </w:t>
      </w:r>
      <w:r w:rsidR="0009798C" w:rsidRPr="009322B6">
        <w:rPr>
          <w:rFonts w:ascii="Times New Roman" w:hAnsi="Times New Roman"/>
          <w:spacing w:val="-6"/>
          <w:sz w:val="24"/>
          <w:szCs w:val="28"/>
        </w:rPr>
        <w:t>заключения о признании жилого помещения непригодным для проживания</w:t>
      </w:r>
      <w:r w:rsidR="0009798C" w:rsidRPr="009322B6">
        <w:rPr>
          <w:rFonts w:ascii="Times New Roman" w:hAnsi="Times New Roman"/>
          <w:sz w:val="24"/>
          <w:szCs w:val="28"/>
        </w:rPr>
        <w:t xml:space="preserve"> инвалидов:</w:t>
      </w:r>
    </w:p>
    <w:p w:rsidR="0009798C" w:rsidRPr="009322B6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 xml:space="preserve"> -</w:t>
      </w:r>
      <w:r w:rsidR="00FC07C5" w:rsidRPr="009322B6">
        <w:rPr>
          <w:rFonts w:ascii="Times New Roman" w:hAnsi="Times New Roman"/>
          <w:sz w:val="24"/>
          <w:szCs w:val="28"/>
        </w:rPr>
        <w:t> </w:t>
      </w:r>
      <w:r w:rsidRPr="009322B6">
        <w:rPr>
          <w:rFonts w:ascii="Times New Roman" w:hAnsi="Times New Roman"/>
          <w:sz w:val="24"/>
          <w:szCs w:val="28"/>
        </w:rPr>
        <w:t xml:space="preserve">в Уполномоченный орган или </w:t>
      </w:r>
      <w:r w:rsidR="00FC07C5" w:rsidRPr="009322B6">
        <w:rPr>
          <w:rFonts w:ascii="Times New Roman" w:hAnsi="Times New Roman"/>
          <w:sz w:val="24"/>
          <w:szCs w:val="28"/>
        </w:rPr>
        <w:t>Ф</w:t>
      </w:r>
      <w:r w:rsidRPr="009322B6">
        <w:rPr>
          <w:rFonts w:ascii="Times New Roman" w:hAnsi="Times New Roman"/>
          <w:sz w:val="24"/>
          <w:szCs w:val="28"/>
        </w:rPr>
        <w:t>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посредством почтового отправления либо представляет нарочно;</w:t>
      </w:r>
    </w:p>
    <w:p w:rsidR="00937C63" w:rsidRPr="009322B6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 xml:space="preserve">- Заявителю посредством 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почтового отправления  и (или)  </w:t>
      </w:r>
      <w:r w:rsidRPr="009322B6">
        <w:rPr>
          <w:rFonts w:ascii="Times New Roman" w:hAnsi="Times New Roman"/>
          <w:sz w:val="24"/>
          <w:szCs w:val="28"/>
        </w:rPr>
        <w:t xml:space="preserve">посредством </w:t>
      </w:r>
      <w:r w:rsidR="001D7A6C" w:rsidRPr="009322B6">
        <w:rPr>
          <w:rFonts w:ascii="Times New Roman" w:hAnsi="Times New Roman"/>
          <w:sz w:val="24"/>
          <w:szCs w:val="28"/>
        </w:rPr>
        <w:t>Единого портала государственных и муниципальных услуг</w:t>
      </w:r>
      <w:r w:rsidRPr="009322B6">
        <w:rPr>
          <w:rFonts w:ascii="Times New Roman" w:hAnsi="Times New Roman"/>
          <w:sz w:val="24"/>
          <w:szCs w:val="28"/>
        </w:rPr>
        <w:t xml:space="preserve"> в личный кабинет Заявителя.</w:t>
      </w:r>
    </w:p>
    <w:p w:rsidR="00A96B13" w:rsidRPr="009322B6" w:rsidRDefault="00A96B13" w:rsidP="00933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 xml:space="preserve">3.5.3. 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Заключение подписывается </w:t>
      </w:r>
      <w:r w:rsidR="000633C8" w:rsidRPr="009322B6">
        <w:rPr>
          <w:rFonts w:ascii="Times New Roman" w:hAnsi="Times New Roman"/>
          <w:sz w:val="24"/>
          <w:szCs w:val="28"/>
        </w:rPr>
        <w:t>председателем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 Межведомственной комиссии</w:t>
      </w:r>
      <w:r w:rsidR="00DC020A" w:rsidRPr="009322B6">
        <w:rPr>
          <w:rFonts w:ascii="Times New Roman" w:hAnsi="Times New Roman"/>
          <w:spacing w:val="-6"/>
          <w:sz w:val="24"/>
          <w:szCs w:val="28"/>
        </w:rPr>
        <w:t xml:space="preserve"> и членами Межведомственной</w:t>
      </w:r>
      <w:r w:rsidR="00386424" w:rsidRPr="009322B6">
        <w:rPr>
          <w:rFonts w:ascii="Times New Roman" w:hAnsi="Times New Roman"/>
          <w:spacing w:val="-6"/>
          <w:sz w:val="24"/>
          <w:szCs w:val="28"/>
        </w:rPr>
        <w:t xml:space="preserve"> комиссии</w:t>
      </w:r>
      <w:r w:rsidR="000A62A9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9322B6">
        <w:rPr>
          <w:rFonts w:ascii="Times New Roman" w:hAnsi="Times New Roman"/>
          <w:spacing w:val="-6"/>
          <w:sz w:val="24"/>
          <w:szCs w:val="28"/>
        </w:rPr>
        <w:t>в день его представления Уполномоченным</w:t>
      </w:r>
      <w:r w:rsidRPr="009322B6">
        <w:rPr>
          <w:rFonts w:ascii="Times New Roman" w:hAnsi="Times New Roman"/>
          <w:sz w:val="24"/>
          <w:szCs w:val="28"/>
        </w:rPr>
        <w:t xml:space="preserve"> лицом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>на подписание</w:t>
      </w:r>
      <w:r w:rsidR="00386424" w:rsidRPr="009322B6">
        <w:rPr>
          <w:rFonts w:ascii="Times New Roman" w:hAnsi="Times New Roman"/>
          <w:sz w:val="24"/>
          <w:szCs w:val="28"/>
        </w:rPr>
        <w:t>.</w:t>
      </w:r>
    </w:p>
    <w:p w:rsidR="00386424" w:rsidRPr="009322B6" w:rsidRDefault="00E865B5" w:rsidP="00386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 xml:space="preserve">3.5.4. </w:t>
      </w:r>
      <w:r w:rsidRPr="009322B6">
        <w:rPr>
          <w:rFonts w:ascii="Times New Roman" w:hAnsi="Times New Roman"/>
          <w:spacing w:val="-6"/>
          <w:sz w:val="24"/>
          <w:szCs w:val="28"/>
        </w:rPr>
        <w:t>Максимальный срок выполнения административной процедуры</w:t>
      </w:r>
      <w:r w:rsidR="00FC07C5" w:rsidRPr="009322B6">
        <w:rPr>
          <w:rFonts w:ascii="Times New Roman" w:hAnsi="Times New Roman"/>
          <w:spacing w:val="-6"/>
          <w:sz w:val="24"/>
          <w:szCs w:val="28"/>
        </w:rPr>
        <w:t>-</w:t>
      </w:r>
      <w:r w:rsidR="00FC07C5" w:rsidRPr="009322B6">
        <w:rPr>
          <w:rFonts w:ascii="Times New Roman" w:hAnsi="Times New Roman"/>
          <w:spacing w:val="-6"/>
          <w:sz w:val="24"/>
          <w:szCs w:val="28"/>
        </w:rPr>
        <w:br/>
      </w:r>
      <w:r w:rsidR="009332B9" w:rsidRPr="006C2724">
        <w:rPr>
          <w:rFonts w:ascii="Times New Roman" w:hAnsi="Times New Roman"/>
          <w:spacing w:val="-6"/>
          <w:sz w:val="24"/>
          <w:szCs w:val="28"/>
          <w:u w:val="single"/>
        </w:rPr>
        <w:t>3</w:t>
      </w:r>
      <w:r w:rsidRPr="006C2724">
        <w:rPr>
          <w:rFonts w:ascii="Times New Roman" w:hAnsi="Times New Roman"/>
          <w:spacing w:val="-6"/>
          <w:sz w:val="24"/>
          <w:szCs w:val="28"/>
          <w:u w:val="single"/>
        </w:rPr>
        <w:t xml:space="preserve"> календарных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 дня</w:t>
      </w:r>
      <w:r w:rsidR="00235E36" w:rsidRPr="009322B6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 со дня принятия Межведомственной</w:t>
      </w:r>
      <w:r w:rsidRPr="009322B6">
        <w:rPr>
          <w:rFonts w:ascii="Times New Roman" w:hAnsi="Times New Roman"/>
          <w:sz w:val="24"/>
          <w:szCs w:val="28"/>
        </w:rPr>
        <w:t xml:space="preserve"> комисси</w:t>
      </w:r>
      <w:r w:rsidR="00386424" w:rsidRPr="009322B6">
        <w:rPr>
          <w:rFonts w:ascii="Times New Roman" w:hAnsi="Times New Roman"/>
          <w:sz w:val="24"/>
          <w:szCs w:val="28"/>
        </w:rPr>
        <w:t xml:space="preserve">ей </w:t>
      </w:r>
      <w:r w:rsidR="00386424" w:rsidRPr="009322B6">
        <w:rPr>
          <w:rFonts w:ascii="Times New Roman" w:hAnsi="Times New Roman"/>
          <w:spacing w:val="-6"/>
          <w:sz w:val="24"/>
          <w:szCs w:val="28"/>
        </w:rPr>
        <w:t>одного</w:t>
      </w:r>
      <w:r w:rsidR="00386424" w:rsidRPr="009322B6">
        <w:rPr>
          <w:rFonts w:ascii="Times New Roman" w:hAnsi="Times New Roman"/>
          <w:spacing w:val="-6"/>
          <w:sz w:val="24"/>
          <w:szCs w:val="28"/>
        </w:rPr>
        <w:br/>
        <w:t>из решений, предусмотренных</w:t>
      </w:r>
      <w:r w:rsidR="00386424" w:rsidRPr="009322B6">
        <w:rPr>
          <w:rFonts w:ascii="Times New Roman" w:hAnsi="Times New Roman"/>
          <w:sz w:val="24"/>
          <w:szCs w:val="28"/>
        </w:rPr>
        <w:t xml:space="preserve"> в абзацах </w:t>
      </w:r>
      <w:r w:rsidR="009F142E" w:rsidRPr="009322B6">
        <w:rPr>
          <w:rFonts w:ascii="Times New Roman" w:hAnsi="Times New Roman"/>
          <w:sz w:val="24"/>
          <w:szCs w:val="28"/>
        </w:rPr>
        <w:t>втором</w:t>
      </w:r>
      <w:r w:rsidR="00386424" w:rsidRPr="009322B6">
        <w:rPr>
          <w:rFonts w:ascii="Times New Roman" w:hAnsi="Times New Roman"/>
          <w:sz w:val="24"/>
          <w:szCs w:val="28"/>
        </w:rPr>
        <w:t xml:space="preserve"> – </w:t>
      </w:r>
      <w:r w:rsidR="009F142E" w:rsidRPr="009322B6">
        <w:rPr>
          <w:rFonts w:ascii="Times New Roman" w:hAnsi="Times New Roman"/>
          <w:sz w:val="24"/>
          <w:szCs w:val="28"/>
        </w:rPr>
        <w:t>восьмом</w:t>
      </w:r>
      <w:r w:rsidR="009322B6">
        <w:rPr>
          <w:rFonts w:ascii="Times New Roman" w:hAnsi="Times New Roman"/>
          <w:sz w:val="24"/>
          <w:szCs w:val="28"/>
        </w:rPr>
        <w:t xml:space="preserve"> </w:t>
      </w:r>
      <w:r w:rsidR="00FC32D1" w:rsidRPr="009322B6">
        <w:rPr>
          <w:rFonts w:ascii="Times New Roman" w:hAnsi="Times New Roman"/>
          <w:spacing w:val="-6"/>
          <w:sz w:val="24"/>
          <w:szCs w:val="28"/>
        </w:rPr>
        <w:t xml:space="preserve">подпункта </w:t>
      </w:r>
      <w:r w:rsidR="0095045F" w:rsidRPr="009322B6">
        <w:rPr>
          <w:rFonts w:ascii="Times New Roman" w:hAnsi="Times New Roman"/>
          <w:spacing w:val="-6"/>
          <w:sz w:val="24"/>
          <w:szCs w:val="28"/>
        </w:rPr>
        <w:t>2</w:t>
      </w:r>
      <w:r w:rsidR="009322B6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386424" w:rsidRPr="009322B6">
        <w:rPr>
          <w:rFonts w:ascii="Times New Roman" w:hAnsi="Times New Roman"/>
          <w:sz w:val="24"/>
          <w:szCs w:val="28"/>
        </w:rPr>
        <w:t>пункта 3.3.</w:t>
      </w:r>
      <w:r w:rsidR="00E74E47" w:rsidRPr="009322B6">
        <w:rPr>
          <w:rFonts w:ascii="Times New Roman" w:hAnsi="Times New Roman"/>
          <w:sz w:val="24"/>
          <w:szCs w:val="28"/>
        </w:rPr>
        <w:t>6</w:t>
      </w:r>
      <w:r w:rsidR="00386424" w:rsidRPr="009322B6">
        <w:rPr>
          <w:rFonts w:ascii="Times New Roman" w:hAnsi="Times New Roman"/>
          <w:sz w:val="24"/>
          <w:szCs w:val="28"/>
        </w:rPr>
        <w:t>, пункте 3.</w:t>
      </w:r>
      <w:r w:rsidR="00E93D3E" w:rsidRPr="009322B6">
        <w:rPr>
          <w:rFonts w:ascii="Times New Roman" w:hAnsi="Times New Roman"/>
          <w:sz w:val="24"/>
          <w:szCs w:val="28"/>
        </w:rPr>
        <w:t>3</w:t>
      </w:r>
      <w:r w:rsidR="00386424" w:rsidRPr="009322B6">
        <w:rPr>
          <w:rFonts w:ascii="Times New Roman" w:hAnsi="Times New Roman"/>
          <w:sz w:val="24"/>
          <w:szCs w:val="28"/>
        </w:rPr>
        <w:t>.</w:t>
      </w:r>
      <w:r w:rsidR="00E74E47" w:rsidRPr="009322B6">
        <w:rPr>
          <w:rFonts w:ascii="Times New Roman" w:hAnsi="Times New Roman"/>
          <w:sz w:val="24"/>
          <w:szCs w:val="28"/>
        </w:rPr>
        <w:t>7</w:t>
      </w:r>
      <w:r w:rsidR="00386424" w:rsidRPr="009322B6">
        <w:rPr>
          <w:rFonts w:ascii="Times New Roman" w:hAnsi="Times New Roman"/>
          <w:sz w:val="24"/>
          <w:szCs w:val="28"/>
        </w:rPr>
        <w:t xml:space="preserve"> настоящего Административного регламента.</w:t>
      </w:r>
    </w:p>
    <w:p w:rsidR="00DC020A" w:rsidRPr="009322B6" w:rsidRDefault="009332B9" w:rsidP="00E7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pacing w:val="-6"/>
          <w:sz w:val="24"/>
          <w:szCs w:val="28"/>
        </w:rPr>
        <w:t>3.5.5. Результатом административной процедуры является</w:t>
      </w:r>
      <w:r w:rsidR="009322B6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7C408D" w:rsidRPr="009322B6">
        <w:rPr>
          <w:rFonts w:ascii="Times New Roman" w:hAnsi="Times New Roman"/>
          <w:spacing w:val="-6"/>
          <w:sz w:val="24"/>
          <w:szCs w:val="28"/>
        </w:rPr>
        <w:t>оформление</w:t>
      </w:r>
      <w:r w:rsidR="009322B6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>Межведомственной комиссией Заключения.</w:t>
      </w:r>
    </w:p>
    <w:p w:rsidR="009332B9" w:rsidRDefault="009332B9" w:rsidP="00933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2B9" w:rsidRPr="009322B6" w:rsidRDefault="009332B9" w:rsidP="009332B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322B6">
        <w:rPr>
          <w:rFonts w:ascii="Times New Roman" w:hAnsi="Times New Roman"/>
          <w:b/>
          <w:sz w:val="24"/>
          <w:szCs w:val="28"/>
        </w:rPr>
        <w:t>3.6. Принятие Уполномоченным органом решения по итогам</w:t>
      </w:r>
      <w:r w:rsidRPr="009322B6">
        <w:rPr>
          <w:rFonts w:ascii="Times New Roman" w:hAnsi="Times New Roman"/>
          <w:b/>
          <w:sz w:val="24"/>
          <w:szCs w:val="28"/>
        </w:rPr>
        <w:br/>
        <w:t>работы Межведомственной комиссии, направление (вручение)</w:t>
      </w:r>
      <w:r w:rsidRPr="009322B6">
        <w:rPr>
          <w:rFonts w:ascii="Times New Roman" w:hAnsi="Times New Roman"/>
          <w:b/>
          <w:sz w:val="24"/>
          <w:szCs w:val="28"/>
        </w:rPr>
        <w:br/>
        <w:t>результата предоставления муниципальной услуги</w:t>
      </w:r>
    </w:p>
    <w:p w:rsidR="00102E0F" w:rsidRDefault="00102E0F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361B" w:rsidRPr="009322B6" w:rsidRDefault="00E7361B" w:rsidP="00E73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3.</w:t>
      </w:r>
      <w:r w:rsidR="001204B9" w:rsidRPr="009322B6">
        <w:rPr>
          <w:rFonts w:ascii="Times New Roman" w:hAnsi="Times New Roman"/>
          <w:sz w:val="24"/>
          <w:szCs w:val="28"/>
        </w:rPr>
        <w:t>6</w:t>
      </w:r>
      <w:r w:rsidRPr="009322B6">
        <w:rPr>
          <w:rFonts w:ascii="Times New Roman" w:hAnsi="Times New Roman"/>
          <w:sz w:val="24"/>
          <w:szCs w:val="28"/>
        </w:rPr>
        <w:t xml:space="preserve">.1. Основанием для начала административной процедуры является </w:t>
      </w:r>
    </w:p>
    <w:p w:rsidR="00E7361B" w:rsidRPr="009322B6" w:rsidRDefault="00E7361B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поступление в Уполномоченный орган Заключения.</w:t>
      </w:r>
    </w:p>
    <w:p w:rsidR="001D4029" w:rsidRPr="009322B6" w:rsidRDefault="001D4029" w:rsidP="009371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>3.</w:t>
      </w:r>
      <w:r w:rsidR="001204B9" w:rsidRPr="009322B6">
        <w:rPr>
          <w:rFonts w:ascii="Times New Roman" w:hAnsi="Times New Roman"/>
          <w:sz w:val="24"/>
          <w:szCs w:val="28"/>
        </w:rPr>
        <w:t>6</w:t>
      </w:r>
      <w:r w:rsidRPr="009322B6">
        <w:rPr>
          <w:rFonts w:ascii="Times New Roman" w:hAnsi="Times New Roman"/>
          <w:sz w:val="24"/>
          <w:szCs w:val="28"/>
        </w:rPr>
        <w:t>.2. Решение  Уполномоченного органа о признании помещения жилым помещением, жилого помещения пригодным (непригодным)</w:t>
      </w:r>
      <w:r w:rsidR="009322B6" w:rsidRPr="009322B6">
        <w:rPr>
          <w:rFonts w:ascii="Times New Roman" w:hAnsi="Times New Roman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>для проживания граждан, а также многоквартирного дома аварийным</w:t>
      </w:r>
      <w:r w:rsidR="009322B6" w:rsidRPr="009322B6">
        <w:rPr>
          <w:rFonts w:ascii="Times New Roman" w:hAnsi="Times New Roman"/>
          <w:sz w:val="24"/>
          <w:szCs w:val="28"/>
        </w:rPr>
        <w:t xml:space="preserve"> </w:t>
      </w:r>
      <w:r w:rsidR="0093718B" w:rsidRPr="009322B6">
        <w:rPr>
          <w:rFonts w:ascii="Times New Roman" w:hAnsi="Times New Roman"/>
          <w:sz w:val="24"/>
          <w:szCs w:val="28"/>
        </w:rPr>
        <w:t xml:space="preserve">и </w:t>
      </w:r>
      <w:r w:rsidRPr="009322B6">
        <w:rPr>
          <w:rFonts w:ascii="Times New Roman" w:hAnsi="Times New Roman"/>
          <w:sz w:val="24"/>
          <w:szCs w:val="28"/>
        </w:rPr>
        <w:t>подлежащим сносу или реконструкции (далее – Решение)</w:t>
      </w:r>
      <w:r w:rsidRPr="009322B6">
        <w:rPr>
          <w:rFonts w:ascii="Times New Roman" w:hAnsi="Times New Roman"/>
          <w:sz w:val="24"/>
          <w:szCs w:val="28"/>
        </w:rPr>
        <w:tab/>
      </w:r>
      <w:r w:rsidR="0093718B" w:rsidRPr="009322B6">
        <w:rPr>
          <w:rFonts w:ascii="Times New Roman" w:hAnsi="Times New Roman"/>
          <w:sz w:val="24"/>
          <w:szCs w:val="28"/>
        </w:rPr>
        <w:t>принимается</w:t>
      </w:r>
      <w:r w:rsidR="000A62A9">
        <w:rPr>
          <w:rFonts w:ascii="Times New Roman" w:hAnsi="Times New Roman"/>
          <w:sz w:val="24"/>
          <w:szCs w:val="28"/>
        </w:rPr>
        <w:t xml:space="preserve"> </w:t>
      </w:r>
      <w:r w:rsidR="0093718B" w:rsidRPr="009322B6">
        <w:rPr>
          <w:rFonts w:ascii="Times New Roman" w:hAnsi="Times New Roman"/>
          <w:sz w:val="24"/>
          <w:szCs w:val="28"/>
        </w:rPr>
        <w:t xml:space="preserve">в </w:t>
      </w:r>
      <w:r w:rsidRPr="009322B6">
        <w:rPr>
          <w:rFonts w:ascii="Times New Roman" w:hAnsi="Times New Roman"/>
          <w:sz w:val="24"/>
          <w:szCs w:val="28"/>
        </w:rPr>
        <w:t xml:space="preserve">отношении помещений, жилых помещений муниципального жилищного фонда, частных жилых помещений и многоквартирных жилых домов, </w:t>
      </w:r>
      <w:r w:rsidRPr="009322B6">
        <w:rPr>
          <w:rFonts w:ascii="Times New Roman" w:hAnsi="Times New Roman"/>
          <w:spacing w:val="-6"/>
          <w:sz w:val="24"/>
          <w:szCs w:val="28"/>
        </w:rPr>
        <w:t>расположенных на территории</w:t>
      </w:r>
      <w:r w:rsidR="009322B6" w:rsidRPr="009322B6">
        <w:rPr>
          <w:rFonts w:ascii="Times New Roman" w:hAnsi="Times New Roman"/>
          <w:spacing w:val="-6"/>
          <w:sz w:val="24"/>
          <w:szCs w:val="28"/>
        </w:rPr>
        <w:t xml:space="preserve"> Нижнедобринского сельского поселения</w:t>
      </w:r>
      <w:r w:rsidR="009322B6" w:rsidRPr="009322B6">
        <w:rPr>
          <w:rFonts w:ascii="Times New Roman" w:hAnsi="Times New Roman"/>
          <w:spacing w:val="-6"/>
          <w:sz w:val="24"/>
          <w:szCs w:val="28"/>
          <w:u w:val="single"/>
        </w:rPr>
        <w:t>.</w:t>
      </w:r>
    </w:p>
    <w:p w:rsidR="001D4029" w:rsidRPr="009322B6" w:rsidRDefault="001D4029" w:rsidP="001D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pacing w:val="-6"/>
          <w:sz w:val="24"/>
          <w:szCs w:val="28"/>
        </w:rPr>
        <w:t xml:space="preserve"> Решение принимается в форме постановления</w:t>
      </w:r>
      <w:r w:rsidR="009322B6" w:rsidRPr="009322B6">
        <w:rPr>
          <w:rFonts w:ascii="Times New Roman" w:hAnsi="Times New Roman"/>
          <w:spacing w:val="-6"/>
          <w:sz w:val="24"/>
          <w:szCs w:val="28"/>
        </w:rPr>
        <w:t xml:space="preserve"> администрации Нижнедобринского сельского поселения </w:t>
      </w:r>
      <w:r w:rsidRPr="009322B6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9322B6">
        <w:rPr>
          <w:rFonts w:ascii="Times New Roman" w:hAnsi="Times New Roman"/>
          <w:sz w:val="24"/>
          <w:szCs w:val="28"/>
        </w:rPr>
        <w:t>(далее – Постановление)</w:t>
      </w:r>
      <w:r w:rsidR="005F344C" w:rsidRPr="009322B6">
        <w:rPr>
          <w:rFonts w:ascii="Times New Roman" w:hAnsi="Times New Roman"/>
          <w:sz w:val="24"/>
          <w:szCs w:val="28"/>
        </w:rPr>
        <w:t>.</w:t>
      </w:r>
    </w:p>
    <w:p w:rsidR="00E7361B" w:rsidRPr="009322B6" w:rsidRDefault="008F02E1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322B6">
        <w:rPr>
          <w:rFonts w:ascii="Times New Roman" w:hAnsi="Times New Roman"/>
          <w:sz w:val="24"/>
          <w:szCs w:val="28"/>
        </w:rPr>
        <w:tab/>
      </w:r>
      <w:r w:rsidR="00E7361B" w:rsidRPr="009322B6">
        <w:rPr>
          <w:rFonts w:ascii="Times New Roman" w:hAnsi="Times New Roman"/>
          <w:sz w:val="24"/>
          <w:szCs w:val="28"/>
        </w:rPr>
        <w:t>3.</w:t>
      </w:r>
      <w:r w:rsidR="001204B9" w:rsidRPr="009322B6">
        <w:rPr>
          <w:rFonts w:ascii="Times New Roman" w:hAnsi="Times New Roman"/>
          <w:sz w:val="24"/>
          <w:szCs w:val="28"/>
        </w:rPr>
        <w:t>6</w:t>
      </w:r>
      <w:r w:rsidR="00E7361B" w:rsidRPr="009322B6">
        <w:rPr>
          <w:rFonts w:ascii="Times New Roman" w:hAnsi="Times New Roman"/>
          <w:sz w:val="24"/>
          <w:szCs w:val="28"/>
        </w:rPr>
        <w:t>.</w:t>
      </w:r>
      <w:r w:rsidRPr="009322B6">
        <w:rPr>
          <w:rFonts w:ascii="Times New Roman" w:hAnsi="Times New Roman"/>
          <w:sz w:val="24"/>
          <w:szCs w:val="28"/>
        </w:rPr>
        <w:t>3</w:t>
      </w:r>
      <w:r w:rsidR="00E7361B" w:rsidRPr="009322B6">
        <w:rPr>
          <w:rFonts w:ascii="Times New Roman" w:hAnsi="Times New Roman"/>
          <w:sz w:val="24"/>
          <w:szCs w:val="28"/>
        </w:rPr>
        <w:t>.</w:t>
      </w:r>
      <w:r w:rsidR="000A6690" w:rsidRPr="009322B6">
        <w:rPr>
          <w:rFonts w:ascii="Times New Roman" w:hAnsi="Times New Roman"/>
          <w:sz w:val="24"/>
          <w:szCs w:val="28"/>
        </w:rPr>
        <w:t xml:space="preserve"> Должностное лицо Уполномоченного органа, ответственное</w:t>
      </w:r>
      <w:r w:rsidR="0093718B" w:rsidRPr="009322B6">
        <w:rPr>
          <w:rFonts w:ascii="Times New Roman" w:hAnsi="Times New Roman"/>
          <w:sz w:val="24"/>
          <w:szCs w:val="28"/>
        </w:rPr>
        <w:br/>
      </w:r>
      <w:r w:rsidR="000A6690" w:rsidRPr="009322B6">
        <w:rPr>
          <w:rFonts w:ascii="Times New Roman" w:hAnsi="Times New Roman"/>
          <w:sz w:val="24"/>
          <w:szCs w:val="28"/>
        </w:rPr>
        <w:t>за рассмотрение Заключений (далее – Должностное лицо)</w:t>
      </w:r>
      <w:r w:rsidR="00F13AAA" w:rsidRPr="009322B6">
        <w:rPr>
          <w:rFonts w:ascii="Times New Roman" w:hAnsi="Times New Roman"/>
          <w:sz w:val="24"/>
          <w:szCs w:val="28"/>
        </w:rPr>
        <w:t>:</w:t>
      </w:r>
    </w:p>
    <w:p w:rsidR="000A6690" w:rsidRPr="009322B6" w:rsidRDefault="00F13AAA" w:rsidP="00F1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2"/>
          <w:szCs w:val="24"/>
          <w:u w:val="single"/>
        </w:rPr>
      </w:pPr>
      <w:r w:rsidRPr="009322B6">
        <w:rPr>
          <w:rFonts w:ascii="Times New Roman" w:hAnsi="Times New Roman"/>
          <w:sz w:val="24"/>
          <w:szCs w:val="28"/>
        </w:rPr>
        <w:tab/>
        <w:t xml:space="preserve">1) </w:t>
      </w:r>
      <w:r w:rsidR="000A6690" w:rsidRPr="009322B6">
        <w:rPr>
          <w:rFonts w:ascii="Times New Roman" w:hAnsi="Times New Roman"/>
          <w:sz w:val="24"/>
          <w:szCs w:val="28"/>
        </w:rPr>
        <w:t xml:space="preserve">в </w:t>
      </w:r>
      <w:r w:rsidR="000A6690" w:rsidRPr="006C2724">
        <w:rPr>
          <w:rFonts w:ascii="Times New Roman" w:hAnsi="Times New Roman"/>
          <w:sz w:val="24"/>
          <w:szCs w:val="28"/>
          <w:u w:val="single"/>
        </w:rPr>
        <w:t xml:space="preserve">течение </w:t>
      </w:r>
      <w:r w:rsidR="00691BEF" w:rsidRPr="006C2724">
        <w:rPr>
          <w:rFonts w:ascii="Times New Roman" w:hAnsi="Times New Roman"/>
          <w:sz w:val="24"/>
          <w:szCs w:val="28"/>
          <w:u w:val="single"/>
        </w:rPr>
        <w:t>2</w:t>
      </w:r>
      <w:r w:rsidR="009322B6" w:rsidRPr="006C2724">
        <w:rPr>
          <w:rFonts w:ascii="Times New Roman" w:hAnsi="Times New Roman"/>
          <w:sz w:val="24"/>
          <w:szCs w:val="28"/>
          <w:u w:val="single"/>
        </w:rPr>
        <w:t xml:space="preserve"> </w:t>
      </w:r>
      <w:r w:rsidR="0093718B" w:rsidRPr="006C2724">
        <w:rPr>
          <w:rFonts w:ascii="Times New Roman" w:hAnsi="Times New Roman"/>
          <w:sz w:val="24"/>
          <w:szCs w:val="28"/>
          <w:u w:val="single"/>
        </w:rPr>
        <w:t>календарных</w:t>
      </w:r>
      <w:r w:rsidR="000A6690" w:rsidRPr="009322B6">
        <w:rPr>
          <w:rFonts w:ascii="Times New Roman" w:hAnsi="Times New Roman"/>
          <w:sz w:val="24"/>
          <w:szCs w:val="28"/>
        </w:rPr>
        <w:t xml:space="preserve"> дней</w:t>
      </w:r>
      <w:r w:rsidR="00235E36" w:rsidRPr="009322B6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0A6690" w:rsidRPr="009322B6">
        <w:rPr>
          <w:rFonts w:ascii="Times New Roman" w:hAnsi="Times New Roman"/>
          <w:sz w:val="24"/>
          <w:szCs w:val="28"/>
        </w:rPr>
        <w:t xml:space="preserve"> с даты поступления Заключения осуществляет разработку проекта Постановления</w:t>
      </w:r>
      <w:r w:rsidR="000A6690" w:rsidRPr="009322B6">
        <w:rPr>
          <w:rFonts w:ascii="Times New Roman" w:hAnsi="Times New Roman"/>
          <w:iCs/>
          <w:kern w:val="2"/>
          <w:szCs w:val="24"/>
        </w:rPr>
        <w:t>:</w:t>
      </w:r>
    </w:p>
    <w:p w:rsidR="000A6690" w:rsidRPr="009322B6" w:rsidRDefault="000A6690" w:rsidP="00F13AAA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kern w:val="2"/>
          <w:sz w:val="24"/>
          <w:szCs w:val="28"/>
        </w:rPr>
        <w:t>- о признании помещения жилым помещением в случае поступления Заключения о соответствии помещ</w:t>
      </w:r>
      <w:r w:rsidR="00F13AAA" w:rsidRPr="009322B6">
        <w:rPr>
          <w:rFonts w:ascii="Times New Roman" w:hAnsi="Times New Roman"/>
          <w:iCs/>
          <w:kern w:val="2"/>
          <w:sz w:val="24"/>
          <w:szCs w:val="28"/>
        </w:rPr>
        <w:t>ения требованиям, предъявляемым</w:t>
      </w:r>
      <w:r w:rsidR="009322B6">
        <w:rPr>
          <w:rFonts w:ascii="Times New Roman" w:hAnsi="Times New Roman"/>
          <w:iCs/>
          <w:kern w:val="2"/>
          <w:sz w:val="24"/>
          <w:szCs w:val="28"/>
        </w:rPr>
        <w:t xml:space="preserve"> </w:t>
      </w: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к жилому помещению, и его пригодности для проживания</w:t>
      </w:r>
      <w:r w:rsidR="00B0322E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;</w:t>
      </w:r>
    </w:p>
    <w:p w:rsidR="000A6690" w:rsidRPr="009322B6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kern w:val="2"/>
          <w:sz w:val="24"/>
          <w:szCs w:val="28"/>
        </w:rPr>
        <w:t>-</w:t>
      </w:r>
      <w:r w:rsidR="008F02E1" w:rsidRPr="009322B6">
        <w:rPr>
          <w:rFonts w:ascii="Times New Roman" w:hAnsi="Times New Roman"/>
          <w:iCs/>
          <w:kern w:val="2"/>
          <w:sz w:val="24"/>
          <w:szCs w:val="28"/>
        </w:rPr>
        <w:t> </w:t>
      </w:r>
      <w:r w:rsidRPr="009322B6">
        <w:rPr>
          <w:rFonts w:ascii="Times New Roman" w:hAnsi="Times New Roman"/>
          <w:iCs/>
          <w:kern w:val="2"/>
          <w:sz w:val="24"/>
          <w:szCs w:val="28"/>
        </w:rPr>
        <w:t>о признании жилого помещения пригодным</w:t>
      </w:r>
      <w:r w:rsidR="000A62A9">
        <w:rPr>
          <w:rFonts w:ascii="Times New Roman" w:hAnsi="Times New Roman"/>
          <w:iCs/>
          <w:kern w:val="2"/>
          <w:sz w:val="24"/>
          <w:szCs w:val="28"/>
        </w:rPr>
        <w:t xml:space="preserve"> </w:t>
      </w:r>
      <w:r w:rsidRPr="009322B6">
        <w:rPr>
          <w:rFonts w:ascii="Times New Roman" w:hAnsi="Times New Roman"/>
          <w:iCs/>
          <w:kern w:val="2"/>
          <w:sz w:val="24"/>
          <w:szCs w:val="28"/>
        </w:rPr>
        <w:t xml:space="preserve">для проживания граждан в случае поступления Заключения </w:t>
      </w:r>
      <w:r w:rsidR="00B40024" w:rsidRPr="009322B6">
        <w:rPr>
          <w:rFonts w:ascii="Times New Roman" w:hAnsi="Times New Roman"/>
          <w:iCs/>
          <w:kern w:val="2"/>
          <w:sz w:val="24"/>
          <w:szCs w:val="28"/>
        </w:rPr>
        <w:t>об отсутствии оснований для признания жилого помещения непригодным для проживания;</w:t>
      </w:r>
    </w:p>
    <w:p w:rsidR="00F13AAA" w:rsidRPr="009322B6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kern w:val="2"/>
          <w:sz w:val="24"/>
          <w:szCs w:val="28"/>
        </w:rPr>
        <w:t>- о признании жилого помещения непригодным</w:t>
      </w:r>
      <w:r w:rsidR="000A62A9">
        <w:rPr>
          <w:rFonts w:ascii="Times New Roman" w:hAnsi="Times New Roman"/>
          <w:iCs/>
          <w:kern w:val="2"/>
          <w:sz w:val="24"/>
          <w:szCs w:val="28"/>
        </w:rPr>
        <w:t xml:space="preserve"> </w:t>
      </w:r>
      <w:r w:rsidRPr="009322B6">
        <w:rPr>
          <w:rFonts w:ascii="Times New Roman" w:hAnsi="Times New Roman"/>
          <w:iCs/>
          <w:kern w:val="2"/>
          <w:sz w:val="24"/>
          <w:szCs w:val="28"/>
        </w:rPr>
        <w:t>для проживания граждан в случае поступления З</w:t>
      </w:r>
      <w:r w:rsidR="00F13AAA" w:rsidRPr="009322B6">
        <w:rPr>
          <w:rFonts w:ascii="Times New Roman" w:hAnsi="Times New Roman"/>
          <w:iCs/>
          <w:kern w:val="2"/>
          <w:sz w:val="24"/>
          <w:szCs w:val="28"/>
        </w:rPr>
        <w:t xml:space="preserve">аключения о выявлении оснований </w:t>
      </w:r>
      <w:r w:rsidRPr="009322B6">
        <w:rPr>
          <w:rFonts w:ascii="Times New Roman" w:hAnsi="Times New Roman"/>
          <w:iCs/>
          <w:kern w:val="2"/>
          <w:sz w:val="24"/>
          <w:szCs w:val="28"/>
        </w:rPr>
        <w:t>для признания помещения непригодным для проживания</w:t>
      </w:r>
      <w:r w:rsidR="00784975" w:rsidRPr="009322B6">
        <w:rPr>
          <w:rFonts w:ascii="Times New Roman" w:hAnsi="Times New Roman"/>
          <w:iCs/>
          <w:kern w:val="2"/>
          <w:sz w:val="24"/>
          <w:szCs w:val="28"/>
        </w:rPr>
        <w:t>;</w:t>
      </w:r>
    </w:p>
    <w:p w:rsidR="000A6690" w:rsidRPr="009322B6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kern w:val="2"/>
          <w:sz w:val="24"/>
          <w:szCs w:val="28"/>
        </w:rPr>
        <w:t>-</w:t>
      </w:r>
      <w:r w:rsidR="0093718B" w:rsidRPr="009322B6">
        <w:rPr>
          <w:rFonts w:ascii="Times New Roman" w:hAnsi="Times New Roman"/>
          <w:iCs/>
          <w:kern w:val="2"/>
          <w:sz w:val="24"/>
          <w:szCs w:val="28"/>
        </w:rPr>
        <w:t> </w:t>
      </w:r>
      <w:r w:rsidRPr="009322B6">
        <w:rPr>
          <w:rFonts w:ascii="Times New Roman" w:hAnsi="Times New Roman"/>
          <w:iCs/>
          <w:kern w:val="2"/>
          <w:sz w:val="24"/>
          <w:szCs w:val="28"/>
        </w:rPr>
        <w:t>о признании многоквартирного дома аварийным и подлежащим сносу в случае поступления Заключения о выявлении оснований</w:t>
      </w:r>
      <w:r w:rsidR="009322B6">
        <w:rPr>
          <w:rFonts w:ascii="Times New Roman" w:hAnsi="Times New Roman"/>
          <w:iCs/>
          <w:kern w:val="2"/>
          <w:sz w:val="24"/>
          <w:szCs w:val="28"/>
        </w:rPr>
        <w:t xml:space="preserve"> </w:t>
      </w:r>
      <w:r w:rsidRPr="009322B6">
        <w:rPr>
          <w:rFonts w:ascii="Times New Roman" w:hAnsi="Times New Roman"/>
          <w:iCs/>
          <w:kern w:val="2"/>
          <w:sz w:val="24"/>
          <w:szCs w:val="28"/>
        </w:rPr>
        <w:t>для признания многоквартирного дома аварийным и подлежащим сносу;</w:t>
      </w:r>
    </w:p>
    <w:p w:rsidR="000A6690" w:rsidRPr="009322B6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kern w:val="2"/>
          <w:sz w:val="24"/>
          <w:szCs w:val="28"/>
        </w:rPr>
        <w:lastRenderedPageBreak/>
        <w:t>- 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</w:t>
      </w:r>
      <w:r w:rsidR="00F13AAA" w:rsidRPr="009322B6">
        <w:rPr>
          <w:rFonts w:ascii="Times New Roman" w:hAnsi="Times New Roman"/>
          <w:iCs/>
          <w:kern w:val="2"/>
          <w:sz w:val="24"/>
          <w:szCs w:val="28"/>
        </w:rPr>
        <w:t>;</w:t>
      </w:r>
    </w:p>
    <w:p w:rsidR="006322FF" w:rsidRPr="009322B6" w:rsidRDefault="00F13AAA" w:rsidP="006322F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kern w:val="2"/>
          <w:sz w:val="24"/>
          <w:szCs w:val="28"/>
        </w:rPr>
        <w:t>2)</w:t>
      </w:r>
      <w:r w:rsidR="0093718B" w:rsidRPr="009322B6">
        <w:rPr>
          <w:rFonts w:ascii="Times New Roman" w:hAnsi="Times New Roman"/>
          <w:iCs/>
          <w:kern w:val="2"/>
          <w:sz w:val="24"/>
          <w:szCs w:val="28"/>
        </w:rPr>
        <w:t> </w:t>
      </w:r>
      <w:r w:rsidRPr="009322B6">
        <w:rPr>
          <w:rFonts w:ascii="Times New Roman" w:hAnsi="Times New Roman"/>
          <w:iCs/>
          <w:kern w:val="2"/>
          <w:sz w:val="24"/>
          <w:szCs w:val="28"/>
        </w:rPr>
        <w:t xml:space="preserve">в течение </w:t>
      </w:r>
      <w:r w:rsidR="00691BEF" w:rsidRPr="006C2724">
        <w:rPr>
          <w:rFonts w:ascii="Times New Roman" w:hAnsi="Times New Roman"/>
          <w:sz w:val="24"/>
          <w:szCs w:val="28"/>
          <w:u w:val="single"/>
        </w:rPr>
        <w:t xml:space="preserve">3 </w:t>
      </w:r>
      <w:r w:rsidR="0093718B" w:rsidRPr="006C2724">
        <w:rPr>
          <w:rFonts w:ascii="Times New Roman" w:hAnsi="Times New Roman"/>
          <w:sz w:val="24"/>
          <w:szCs w:val="28"/>
          <w:u w:val="single"/>
        </w:rPr>
        <w:t>календарных</w:t>
      </w:r>
      <w:r w:rsidRPr="006C2724">
        <w:rPr>
          <w:rFonts w:ascii="Times New Roman" w:hAnsi="Times New Roman"/>
          <w:sz w:val="24"/>
          <w:szCs w:val="28"/>
          <w:u w:val="single"/>
        </w:rPr>
        <w:t xml:space="preserve"> дней</w:t>
      </w:r>
      <w:r w:rsidR="00235E36" w:rsidRPr="006C2724">
        <w:rPr>
          <w:rFonts w:ascii="Times New Roman" w:hAnsi="Times New Roman"/>
          <w:b/>
          <w:color w:val="FF0000"/>
          <w:sz w:val="24"/>
          <w:szCs w:val="28"/>
          <w:u w:val="single"/>
          <w:vertAlign w:val="superscript"/>
        </w:rPr>
        <w:t>2</w:t>
      </w:r>
      <w:r w:rsidRPr="009322B6">
        <w:rPr>
          <w:rFonts w:ascii="Times New Roman" w:hAnsi="Times New Roman"/>
          <w:sz w:val="24"/>
          <w:szCs w:val="28"/>
        </w:rPr>
        <w:t xml:space="preserve"> с даты поступления Заключения осуществляет разработку проекта </w:t>
      </w:r>
      <w:r w:rsidR="001D4029" w:rsidRPr="009322B6">
        <w:rPr>
          <w:rFonts w:ascii="Times New Roman" w:hAnsi="Times New Roman"/>
          <w:iCs/>
          <w:kern w:val="2"/>
          <w:sz w:val="24"/>
          <w:szCs w:val="28"/>
        </w:rPr>
        <w:t>распоряжения</w:t>
      </w:r>
      <w:r w:rsidR="009322B6" w:rsidRPr="009322B6">
        <w:rPr>
          <w:rFonts w:ascii="Times New Roman" w:hAnsi="Times New Roman"/>
          <w:iCs/>
          <w:kern w:val="2"/>
          <w:sz w:val="24"/>
          <w:szCs w:val="28"/>
        </w:rPr>
        <w:t xml:space="preserve"> администрации Нижнедобринского сельского поселения </w:t>
      </w:r>
      <w:r w:rsidR="001D4029" w:rsidRPr="009322B6">
        <w:rPr>
          <w:rFonts w:ascii="Times New Roman" w:hAnsi="Times New Roman"/>
          <w:iCs/>
          <w:kern w:val="2"/>
          <w:sz w:val="24"/>
          <w:szCs w:val="28"/>
        </w:rPr>
        <w:t xml:space="preserve"> (далее – Распоряжение)</w:t>
      </w:r>
      <w:r w:rsidR="006322FF" w:rsidRPr="009322B6">
        <w:rPr>
          <w:rFonts w:ascii="Times New Roman" w:hAnsi="Times New Roman"/>
          <w:iCs/>
          <w:kern w:val="2"/>
          <w:sz w:val="24"/>
          <w:szCs w:val="28"/>
        </w:rPr>
        <w:t>.</w:t>
      </w:r>
    </w:p>
    <w:p w:rsidR="006322FF" w:rsidRPr="009322B6" w:rsidRDefault="006322FF" w:rsidP="006322F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kern w:val="2"/>
          <w:sz w:val="24"/>
          <w:szCs w:val="28"/>
        </w:rPr>
        <w:t>В Распоряжении указывается:</w:t>
      </w:r>
    </w:p>
    <w:p w:rsidR="006268C5" w:rsidRPr="009322B6" w:rsidRDefault="006322FF" w:rsidP="00D45F6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kern w:val="2"/>
          <w:sz w:val="24"/>
          <w:szCs w:val="28"/>
        </w:rPr>
        <w:t xml:space="preserve">- дата и номер Заключения, </w:t>
      </w:r>
    </w:p>
    <w:p w:rsidR="009322B6" w:rsidRDefault="006268C5" w:rsidP="00503764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kern w:val="2"/>
          <w:sz w:val="24"/>
          <w:szCs w:val="28"/>
        </w:rPr>
        <w:t xml:space="preserve">- </w:t>
      </w:r>
      <w:r w:rsidR="006322FF" w:rsidRPr="009322B6">
        <w:rPr>
          <w:rFonts w:ascii="Times New Roman" w:hAnsi="Times New Roman"/>
          <w:iCs/>
          <w:kern w:val="2"/>
          <w:sz w:val="24"/>
          <w:szCs w:val="28"/>
        </w:rPr>
        <w:t>реквизиты Постановления</w:t>
      </w:r>
      <w:r w:rsidR="00C36E37" w:rsidRPr="009322B6">
        <w:rPr>
          <w:rFonts w:ascii="Times New Roman" w:hAnsi="Times New Roman"/>
          <w:iCs/>
          <w:kern w:val="2"/>
          <w:sz w:val="24"/>
          <w:szCs w:val="28"/>
        </w:rPr>
        <w:t xml:space="preserve"> (дата и номер </w:t>
      </w:r>
      <w:r w:rsidR="00C36E37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Постановления вносятся</w:t>
      </w: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br/>
      </w:r>
      <w:r w:rsidR="00C36E37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в текст </w:t>
      </w:r>
      <w:r w:rsidR="00784975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Распоряжения </w:t>
      </w:r>
      <w:r w:rsidR="00C36E37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после издания Постановления)</w:t>
      </w: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, </w:t>
      </w:r>
      <w:r w:rsidRPr="009322B6">
        <w:rPr>
          <w:rFonts w:ascii="Times New Roman" w:hAnsi="Times New Roman"/>
          <w:iCs/>
          <w:kern w:val="2"/>
          <w:sz w:val="24"/>
          <w:szCs w:val="28"/>
        </w:rPr>
        <w:t>за исключением случая</w:t>
      </w:r>
      <w:r w:rsidR="009322B6" w:rsidRPr="009322B6">
        <w:rPr>
          <w:rFonts w:ascii="Times New Roman" w:hAnsi="Times New Roman"/>
          <w:iCs/>
          <w:kern w:val="2"/>
          <w:sz w:val="24"/>
          <w:szCs w:val="28"/>
        </w:rPr>
        <w:t xml:space="preserve"> </w:t>
      </w:r>
      <w:r w:rsidR="00B0322E" w:rsidRPr="009322B6">
        <w:rPr>
          <w:rFonts w:ascii="Times New Roman" w:hAnsi="Times New Roman"/>
          <w:iCs/>
          <w:kern w:val="2"/>
          <w:sz w:val="24"/>
          <w:szCs w:val="28"/>
        </w:rPr>
        <w:t>поступления</w:t>
      </w:r>
      <w:r w:rsidR="009322B6" w:rsidRPr="009322B6">
        <w:rPr>
          <w:rFonts w:ascii="Times New Roman" w:hAnsi="Times New Roman"/>
          <w:iCs/>
          <w:kern w:val="2"/>
          <w:sz w:val="24"/>
          <w:szCs w:val="28"/>
        </w:rPr>
        <w:t xml:space="preserve"> </w:t>
      </w: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Заключени</w:t>
      </w:r>
      <w:r w:rsidR="00B0322E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я</w:t>
      </w:r>
      <w:r w:rsidR="009322B6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 </w:t>
      </w:r>
      <w:r w:rsidR="00B40024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о выявлении оснований для признания помещения непригодным для проживания, </w:t>
      </w: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об отсутствии оснований для признания многоквартирного дома аварийным и подлежащим сносу и реконструкции</w:t>
      </w:r>
      <w:r w:rsidR="00B40024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;</w:t>
      </w:r>
    </w:p>
    <w:p w:rsidR="00D45F60" w:rsidRPr="009322B6" w:rsidRDefault="0093718B" w:rsidP="00503764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-</w:t>
      </w:r>
      <w:r w:rsidR="00B22A39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 </w:t>
      </w:r>
      <w:r w:rsidR="001D4029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о дальнейшем использовании помещения</w:t>
      </w:r>
      <w:r w:rsidR="00FA74E9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, за исключением  </w:t>
      </w:r>
      <w:r w:rsidR="00B0322E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поступления</w:t>
      </w:r>
      <w:r w:rsidR="000A62A9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 </w:t>
      </w:r>
      <w:r w:rsidR="00FA74E9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Заключени</w:t>
      </w:r>
      <w:r w:rsidR="00503764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я</w:t>
      </w:r>
      <w:r w:rsidR="00FA74E9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 о выявлении оснований для признания помещения подлежащим капитальному ремонту, реконструкции или перепланировке</w:t>
      </w:r>
      <w:r w:rsid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 </w:t>
      </w:r>
      <w:r w:rsidR="00FA74E9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с целью приведения утраченных в процессе эксплуатации характеристик жилого помещения в соответствие с установленными в Положении требованиями,о выявлении оснований для признания многоквартирного дома </w:t>
      </w:r>
      <w:r w:rsidR="00FA74E9" w:rsidRPr="009322B6">
        <w:rPr>
          <w:rFonts w:ascii="Times New Roman" w:hAnsi="Times New Roman"/>
          <w:spacing w:val="-6"/>
          <w:sz w:val="24"/>
          <w:szCs w:val="28"/>
        </w:rPr>
        <w:t xml:space="preserve">аварийными подлежащим сносу или реконструкции;   </w:t>
      </w:r>
    </w:p>
    <w:p w:rsidR="00B753D4" w:rsidRPr="009322B6" w:rsidRDefault="00D45F60" w:rsidP="00B22A39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-</w:t>
      </w:r>
      <w:r w:rsidR="00BB13D6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 о</w:t>
      </w: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 сроках отселения физических и юридических лиц </w:t>
      </w:r>
      <w:r w:rsidR="00B753D4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(в случае </w:t>
      </w:r>
      <w:r w:rsidR="00503764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поступления </w:t>
      </w:r>
      <w:r w:rsidR="00B753D4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Заключени</w:t>
      </w:r>
      <w:r w:rsidR="00503764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я</w:t>
      </w:r>
      <w:r w:rsidR="00B753D4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 о выявлении оснований для признания многоквартирного дома </w:t>
      </w:r>
      <w:r w:rsidR="00B753D4" w:rsidRPr="009322B6">
        <w:rPr>
          <w:rFonts w:ascii="Times New Roman" w:hAnsi="Times New Roman"/>
          <w:spacing w:val="-6"/>
          <w:sz w:val="24"/>
          <w:szCs w:val="28"/>
        </w:rPr>
        <w:t>аварийным и подлежащим сносу или реконструкции);</w:t>
      </w:r>
    </w:p>
    <w:p w:rsidR="00BB13D6" w:rsidRPr="009322B6" w:rsidRDefault="00D45F60" w:rsidP="00D45F60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4"/>
          <w:szCs w:val="28"/>
        </w:rPr>
      </w:pP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- о признании необходимости проведения ремонтно-восстановительных</w:t>
      </w:r>
      <w:r w:rsidRPr="009322B6">
        <w:rPr>
          <w:rFonts w:ascii="Times New Roman" w:hAnsi="Times New Roman"/>
          <w:iCs/>
          <w:kern w:val="2"/>
          <w:sz w:val="24"/>
          <w:szCs w:val="28"/>
        </w:rPr>
        <w:t xml:space="preserve"> работ (в случае </w:t>
      </w:r>
      <w:r w:rsidR="00503764" w:rsidRPr="009322B6">
        <w:rPr>
          <w:rFonts w:ascii="Times New Roman" w:hAnsi="Times New Roman"/>
          <w:iCs/>
          <w:kern w:val="2"/>
          <w:sz w:val="24"/>
          <w:szCs w:val="28"/>
        </w:rPr>
        <w:t>поступления</w:t>
      </w:r>
      <w:r w:rsidR="009B393D">
        <w:rPr>
          <w:rFonts w:ascii="Times New Roman" w:hAnsi="Times New Roman"/>
          <w:iCs/>
          <w:kern w:val="2"/>
          <w:sz w:val="24"/>
          <w:szCs w:val="28"/>
        </w:rPr>
        <w:t xml:space="preserve"> </w:t>
      </w: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Заключени</w:t>
      </w:r>
      <w:r w:rsidR="00503764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я</w:t>
      </w:r>
      <w:r w:rsidR="009B393D">
        <w:rPr>
          <w:rFonts w:ascii="Times New Roman" w:hAnsi="Times New Roman"/>
          <w:iCs/>
          <w:spacing w:val="-6"/>
          <w:kern w:val="2"/>
          <w:sz w:val="24"/>
          <w:szCs w:val="28"/>
        </w:rPr>
        <w:t xml:space="preserve"> </w:t>
      </w: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о выявлении оснований для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</w:t>
      </w:r>
      <w:r w:rsidR="00B22A39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br/>
      </w:r>
      <w:r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в Положении требованиями</w:t>
      </w:r>
      <w:r w:rsidR="00BB13D6" w:rsidRPr="009322B6">
        <w:rPr>
          <w:rFonts w:ascii="Times New Roman" w:hAnsi="Times New Roman"/>
          <w:iCs/>
          <w:spacing w:val="-6"/>
          <w:kern w:val="2"/>
          <w:sz w:val="24"/>
          <w:szCs w:val="28"/>
        </w:rPr>
        <w:t>).</w:t>
      </w:r>
    </w:p>
    <w:p w:rsidR="00B753D4" w:rsidRPr="000054F5" w:rsidRDefault="00B753D4" w:rsidP="00B753D4">
      <w:pPr>
        <w:pStyle w:val="ConsPlusNormal"/>
        <w:ind w:firstLine="708"/>
        <w:jc w:val="both"/>
        <w:rPr>
          <w:rFonts w:ascii="Times New Roman" w:hAnsi="Times New Roman"/>
          <w:spacing w:val="-6"/>
          <w:sz w:val="24"/>
          <w:szCs w:val="28"/>
        </w:rPr>
      </w:pPr>
      <w:r w:rsidRPr="000054F5">
        <w:rPr>
          <w:rFonts w:ascii="Times New Roman" w:hAnsi="Times New Roman"/>
          <w:spacing w:val="-6"/>
          <w:sz w:val="24"/>
          <w:szCs w:val="28"/>
        </w:rPr>
        <w:t>3.</w:t>
      </w:r>
      <w:r w:rsidR="001204B9" w:rsidRPr="000054F5">
        <w:rPr>
          <w:rFonts w:ascii="Times New Roman" w:hAnsi="Times New Roman"/>
          <w:spacing w:val="-6"/>
          <w:sz w:val="24"/>
          <w:szCs w:val="28"/>
        </w:rPr>
        <w:t>6</w:t>
      </w:r>
      <w:r w:rsidRPr="000054F5">
        <w:rPr>
          <w:rFonts w:ascii="Times New Roman" w:hAnsi="Times New Roman"/>
          <w:spacing w:val="-6"/>
          <w:sz w:val="24"/>
          <w:szCs w:val="28"/>
        </w:rPr>
        <w:t>.4. Проект</w:t>
      </w:r>
      <w:r w:rsidR="00691BEF" w:rsidRPr="000054F5">
        <w:rPr>
          <w:rFonts w:ascii="Times New Roman" w:hAnsi="Times New Roman"/>
          <w:spacing w:val="-6"/>
          <w:sz w:val="24"/>
          <w:szCs w:val="28"/>
        </w:rPr>
        <w:t>ы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 Постановления</w:t>
      </w:r>
      <w:r w:rsidR="00691BEF" w:rsidRPr="000054F5">
        <w:rPr>
          <w:rFonts w:ascii="Times New Roman" w:hAnsi="Times New Roman"/>
          <w:spacing w:val="-6"/>
          <w:sz w:val="24"/>
          <w:szCs w:val="28"/>
        </w:rPr>
        <w:t>, Распоряжения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 подлеж</w:t>
      </w:r>
      <w:r w:rsidR="00691BEF" w:rsidRPr="000054F5">
        <w:rPr>
          <w:rFonts w:ascii="Times New Roman" w:hAnsi="Times New Roman"/>
          <w:spacing w:val="-6"/>
          <w:sz w:val="24"/>
          <w:szCs w:val="28"/>
        </w:rPr>
        <w:t>а</w:t>
      </w:r>
      <w:r w:rsidRPr="000054F5">
        <w:rPr>
          <w:rFonts w:ascii="Times New Roman" w:hAnsi="Times New Roman"/>
          <w:spacing w:val="-6"/>
          <w:sz w:val="24"/>
          <w:szCs w:val="28"/>
        </w:rPr>
        <w:t>т согласованию</w:t>
      </w:r>
      <w:r w:rsidR="000054F5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0054F5">
        <w:rPr>
          <w:rFonts w:ascii="Times New Roman" w:hAnsi="Times New Roman"/>
          <w:spacing w:val="-6"/>
          <w:sz w:val="24"/>
          <w:szCs w:val="28"/>
        </w:rPr>
        <w:t>с должностными лицами</w:t>
      </w:r>
      <w:r w:rsidR="009322B6" w:rsidRPr="000054F5">
        <w:rPr>
          <w:rFonts w:ascii="Times New Roman" w:hAnsi="Times New Roman"/>
          <w:spacing w:val="-6"/>
          <w:sz w:val="24"/>
          <w:szCs w:val="28"/>
        </w:rPr>
        <w:t xml:space="preserve"> администрации Нижнедобринского сельского поселения, 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 права</w:t>
      </w:r>
      <w:r w:rsidR="009322B6" w:rsidRPr="000054F5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и обязанности которых регулируются проектом </w:t>
      </w:r>
      <w:r w:rsidRPr="000054F5">
        <w:rPr>
          <w:rFonts w:ascii="Times New Roman" w:hAnsi="Times New Roman"/>
          <w:sz w:val="24"/>
          <w:szCs w:val="28"/>
        </w:rPr>
        <w:t>Постановления</w:t>
      </w:r>
      <w:r w:rsidR="00691BEF" w:rsidRPr="000054F5">
        <w:rPr>
          <w:rFonts w:ascii="Times New Roman" w:hAnsi="Times New Roman"/>
          <w:sz w:val="24"/>
          <w:szCs w:val="28"/>
        </w:rPr>
        <w:t xml:space="preserve">, Распоряжения 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 (далее - Заинтересованные лица).</w:t>
      </w:r>
    </w:p>
    <w:p w:rsidR="009322B6" w:rsidRPr="000054F5" w:rsidRDefault="00B753D4" w:rsidP="00B753D4">
      <w:pPr>
        <w:pStyle w:val="ConsPlusNormal"/>
        <w:ind w:firstLine="708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pacing w:val="-6"/>
          <w:sz w:val="24"/>
          <w:szCs w:val="28"/>
        </w:rPr>
        <w:t xml:space="preserve">Состав </w:t>
      </w:r>
      <w:r w:rsidR="009E3FE6" w:rsidRPr="000054F5">
        <w:rPr>
          <w:rFonts w:ascii="Times New Roman" w:hAnsi="Times New Roman"/>
          <w:spacing w:val="-6"/>
          <w:sz w:val="24"/>
          <w:szCs w:val="28"/>
        </w:rPr>
        <w:t>З</w:t>
      </w:r>
      <w:r w:rsidRPr="000054F5">
        <w:rPr>
          <w:rFonts w:ascii="Times New Roman" w:hAnsi="Times New Roman"/>
          <w:spacing w:val="-6"/>
          <w:sz w:val="24"/>
          <w:szCs w:val="28"/>
        </w:rPr>
        <w:t>аинтересованных лиц, с которыми осуществляется согласование проект</w:t>
      </w:r>
      <w:r w:rsidR="00691BEF" w:rsidRPr="000054F5">
        <w:rPr>
          <w:rFonts w:ascii="Times New Roman" w:hAnsi="Times New Roman"/>
          <w:spacing w:val="-6"/>
          <w:sz w:val="24"/>
          <w:szCs w:val="28"/>
        </w:rPr>
        <w:t>а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 Постановления,</w:t>
      </w:r>
      <w:r w:rsidR="00691BEF" w:rsidRPr="000054F5">
        <w:rPr>
          <w:rFonts w:ascii="Times New Roman" w:hAnsi="Times New Roman"/>
          <w:spacing w:val="-6"/>
          <w:sz w:val="24"/>
          <w:szCs w:val="28"/>
        </w:rPr>
        <w:t xml:space="preserve"> Распоряжения 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 определяется </w:t>
      </w:r>
      <w:r w:rsidRPr="000054F5">
        <w:rPr>
          <w:rFonts w:ascii="Times New Roman" w:hAnsi="Times New Roman"/>
          <w:sz w:val="24"/>
          <w:szCs w:val="28"/>
        </w:rPr>
        <w:t xml:space="preserve">Уполномоченным лицом в соответствии с законодательством Российской Федерации, </w:t>
      </w:r>
      <w:r w:rsidRPr="000054F5">
        <w:rPr>
          <w:rFonts w:ascii="Times New Roman" w:hAnsi="Times New Roman"/>
          <w:spacing w:val="-6"/>
          <w:sz w:val="24"/>
          <w:szCs w:val="28"/>
        </w:rPr>
        <w:t>законодательством Волгоградской области, муниципальными нормативными</w:t>
      </w:r>
      <w:r w:rsidRPr="000054F5">
        <w:rPr>
          <w:rFonts w:ascii="Times New Roman" w:hAnsi="Times New Roman"/>
          <w:sz w:val="24"/>
          <w:szCs w:val="28"/>
        </w:rPr>
        <w:t xml:space="preserve"> правовыми актами</w:t>
      </w:r>
      <w:r w:rsidR="009322B6" w:rsidRPr="000054F5">
        <w:rPr>
          <w:rFonts w:ascii="Times New Roman" w:hAnsi="Times New Roman"/>
          <w:sz w:val="24"/>
          <w:szCs w:val="28"/>
        </w:rPr>
        <w:t xml:space="preserve"> Нижнедобринского сельского поселения. </w:t>
      </w:r>
      <w:r w:rsidRPr="000054F5">
        <w:rPr>
          <w:rFonts w:ascii="Times New Roman" w:hAnsi="Times New Roman"/>
          <w:sz w:val="24"/>
          <w:szCs w:val="28"/>
        </w:rPr>
        <w:t xml:space="preserve"> </w:t>
      </w:r>
    </w:p>
    <w:p w:rsidR="00B753D4" w:rsidRPr="000054F5" w:rsidRDefault="00B753D4" w:rsidP="00B753D4">
      <w:pPr>
        <w:pStyle w:val="ConsPlusNormal"/>
        <w:ind w:firstLine="708"/>
        <w:jc w:val="both"/>
        <w:rPr>
          <w:rFonts w:ascii="Times New Roman" w:hAnsi="Times New Roman"/>
          <w:spacing w:val="-6"/>
          <w:sz w:val="24"/>
          <w:szCs w:val="28"/>
        </w:rPr>
      </w:pPr>
      <w:r w:rsidRPr="000054F5">
        <w:rPr>
          <w:rFonts w:ascii="Times New Roman" w:hAnsi="Times New Roman"/>
          <w:spacing w:val="-8"/>
          <w:sz w:val="24"/>
          <w:szCs w:val="28"/>
        </w:rPr>
        <w:t>Разработка проекта Постановления,</w:t>
      </w:r>
      <w:r w:rsidR="009322B6" w:rsidRPr="000054F5">
        <w:rPr>
          <w:rFonts w:ascii="Times New Roman" w:hAnsi="Times New Roman"/>
          <w:spacing w:val="-8"/>
          <w:sz w:val="24"/>
          <w:szCs w:val="28"/>
        </w:rPr>
        <w:t xml:space="preserve"> </w:t>
      </w:r>
      <w:r w:rsidR="00691BEF" w:rsidRPr="000054F5">
        <w:rPr>
          <w:rFonts w:ascii="Times New Roman" w:hAnsi="Times New Roman"/>
          <w:spacing w:val="-6"/>
          <w:sz w:val="24"/>
          <w:szCs w:val="28"/>
        </w:rPr>
        <w:t>Распоряжения</w:t>
      </w:r>
      <w:r w:rsidRPr="000054F5">
        <w:rPr>
          <w:rFonts w:ascii="Times New Roman" w:hAnsi="Times New Roman"/>
          <w:spacing w:val="-8"/>
          <w:sz w:val="24"/>
          <w:szCs w:val="28"/>
        </w:rPr>
        <w:t xml:space="preserve"> его согласование</w:t>
      </w:r>
      <w:r w:rsidR="000054F5">
        <w:rPr>
          <w:rFonts w:ascii="Times New Roman" w:hAnsi="Times New Roman"/>
          <w:spacing w:val="-8"/>
          <w:sz w:val="24"/>
          <w:szCs w:val="28"/>
        </w:rPr>
        <w:t xml:space="preserve"> </w:t>
      </w:r>
      <w:r w:rsidRPr="000054F5">
        <w:rPr>
          <w:rFonts w:ascii="Times New Roman" w:hAnsi="Times New Roman"/>
          <w:spacing w:val="-8"/>
          <w:sz w:val="24"/>
          <w:szCs w:val="28"/>
        </w:rPr>
        <w:t>с Заинтересованными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 лицами и издание Постановления</w:t>
      </w:r>
      <w:r w:rsidR="00691BEF" w:rsidRPr="000054F5">
        <w:rPr>
          <w:rFonts w:ascii="Times New Roman" w:hAnsi="Times New Roman"/>
          <w:spacing w:val="-6"/>
          <w:sz w:val="24"/>
          <w:szCs w:val="28"/>
        </w:rPr>
        <w:t>, Распоряжения</w:t>
      </w:r>
      <w:r w:rsidR="009322B6" w:rsidRPr="000054F5">
        <w:rPr>
          <w:rFonts w:ascii="Times New Roman" w:hAnsi="Times New Roman"/>
          <w:spacing w:val="-6"/>
          <w:sz w:val="24"/>
          <w:szCs w:val="28"/>
        </w:rPr>
        <w:t xml:space="preserve"> администрации Нижнедобринского сельского поселения  </w:t>
      </w:r>
      <w:r w:rsidRPr="000054F5">
        <w:rPr>
          <w:rFonts w:ascii="Times New Roman" w:hAnsi="Times New Roman"/>
          <w:spacing w:val="-6"/>
          <w:sz w:val="24"/>
          <w:szCs w:val="28"/>
        </w:rPr>
        <w:t>осуществляются в порядке, установленном муниципальными нормативными правовыми актами</w:t>
      </w:r>
      <w:r w:rsidR="009322B6" w:rsidRPr="000054F5">
        <w:rPr>
          <w:rFonts w:ascii="Times New Roman" w:hAnsi="Times New Roman"/>
          <w:spacing w:val="-6"/>
          <w:sz w:val="24"/>
          <w:szCs w:val="28"/>
        </w:rPr>
        <w:t xml:space="preserve"> администрации Нижнедобринского сельского поселения, </w:t>
      </w:r>
      <w:r w:rsidRPr="000054F5">
        <w:rPr>
          <w:rFonts w:ascii="Times New Roman" w:hAnsi="Times New Roman"/>
          <w:iCs/>
          <w:kern w:val="2"/>
          <w:sz w:val="24"/>
          <w:szCs w:val="28"/>
        </w:rPr>
        <w:t>определяющими</w:t>
      </w:r>
      <w:r w:rsidR="009322B6" w:rsidRPr="000054F5">
        <w:rPr>
          <w:rFonts w:ascii="Times New Roman" w:hAnsi="Times New Roman"/>
          <w:iCs/>
          <w:kern w:val="2"/>
          <w:sz w:val="24"/>
          <w:szCs w:val="28"/>
        </w:rPr>
        <w:t xml:space="preserve"> </w:t>
      </w:r>
      <w:r w:rsidRPr="000054F5">
        <w:rPr>
          <w:rFonts w:ascii="Times New Roman" w:hAnsi="Times New Roman"/>
          <w:iCs/>
          <w:kern w:val="2"/>
          <w:sz w:val="24"/>
          <w:szCs w:val="28"/>
        </w:rPr>
        <w:t xml:space="preserve">процедуру подготовки </w:t>
      </w:r>
      <w:r w:rsidRPr="000054F5">
        <w:rPr>
          <w:rFonts w:ascii="Times New Roman" w:hAnsi="Times New Roman"/>
          <w:spacing w:val="-6"/>
          <w:sz w:val="24"/>
          <w:szCs w:val="28"/>
        </w:rPr>
        <w:t>муниципальных</w:t>
      </w:r>
      <w:r w:rsidR="009322B6" w:rsidRPr="000054F5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0054F5">
        <w:rPr>
          <w:rFonts w:ascii="Times New Roman" w:hAnsi="Times New Roman"/>
          <w:spacing w:val="-6"/>
          <w:sz w:val="24"/>
          <w:szCs w:val="28"/>
        </w:rPr>
        <w:t>правовых актов</w:t>
      </w:r>
      <w:r w:rsidR="009322B6" w:rsidRPr="000054F5">
        <w:rPr>
          <w:rFonts w:ascii="Times New Roman" w:hAnsi="Times New Roman"/>
          <w:spacing w:val="-6"/>
          <w:sz w:val="24"/>
          <w:szCs w:val="28"/>
        </w:rPr>
        <w:t xml:space="preserve"> Нижнедобринского сельского поселения</w:t>
      </w:r>
      <w:r w:rsidR="000054F5" w:rsidRPr="000054F5">
        <w:rPr>
          <w:rFonts w:ascii="Times New Roman" w:hAnsi="Times New Roman"/>
          <w:spacing w:val="-6"/>
          <w:sz w:val="24"/>
          <w:szCs w:val="28"/>
        </w:rPr>
        <w:t>.</w:t>
      </w:r>
      <w:r w:rsidR="00570C15" w:rsidRPr="000054F5">
        <w:rPr>
          <w:rFonts w:ascii="Times New Roman" w:hAnsi="Times New Roman"/>
          <w:spacing w:val="-6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BEF" w:rsidRPr="000054F5" w:rsidRDefault="00691BEF" w:rsidP="00B753D4">
      <w:pPr>
        <w:pStyle w:val="ConsPlusNormal"/>
        <w:ind w:firstLine="708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pacing w:val="-6"/>
          <w:sz w:val="24"/>
          <w:szCs w:val="28"/>
        </w:rPr>
        <w:t>3.</w:t>
      </w:r>
      <w:r w:rsidR="001204B9" w:rsidRPr="000054F5">
        <w:rPr>
          <w:rFonts w:ascii="Times New Roman" w:hAnsi="Times New Roman"/>
          <w:spacing w:val="-6"/>
          <w:sz w:val="24"/>
          <w:szCs w:val="28"/>
        </w:rPr>
        <w:t>6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.5. </w:t>
      </w:r>
      <w:r w:rsidR="005F344C" w:rsidRPr="000054F5">
        <w:rPr>
          <w:rFonts w:ascii="Times New Roman" w:hAnsi="Times New Roman"/>
          <w:spacing w:val="-6"/>
          <w:sz w:val="24"/>
          <w:szCs w:val="28"/>
        </w:rPr>
        <w:t xml:space="preserve">Издание Постановления, Распоряжения осуществляется </w:t>
      </w:r>
      <w:r w:rsidRPr="000054F5">
        <w:rPr>
          <w:rFonts w:ascii="Times New Roman" w:hAnsi="Times New Roman"/>
          <w:sz w:val="24"/>
          <w:szCs w:val="28"/>
        </w:rPr>
        <w:t xml:space="preserve">в </w:t>
      </w:r>
      <w:r w:rsidRPr="00AE0FF8">
        <w:rPr>
          <w:rFonts w:ascii="Times New Roman" w:hAnsi="Times New Roman"/>
          <w:sz w:val="24"/>
          <w:szCs w:val="28"/>
          <w:u w:val="single"/>
        </w:rPr>
        <w:t>течение 30 календарных</w:t>
      </w:r>
      <w:r w:rsidRPr="000054F5">
        <w:rPr>
          <w:rFonts w:ascii="Times New Roman" w:hAnsi="Times New Roman"/>
          <w:sz w:val="24"/>
          <w:szCs w:val="28"/>
        </w:rPr>
        <w:t xml:space="preserve"> дней</w:t>
      </w:r>
      <w:r w:rsidR="00235E36" w:rsidRPr="000054F5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0054F5">
        <w:rPr>
          <w:rFonts w:ascii="Times New Roman" w:hAnsi="Times New Roman"/>
          <w:sz w:val="24"/>
          <w:szCs w:val="28"/>
        </w:rPr>
        <w:t xml:space="preserve"> со дня получения Уполномоченным органом Заключения,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</w:t>
      </w:r>
      <w:r w:rsidRPr="00AE0FF8">
        <w:rPr>
          <w:rFonts w:ascii="Times New Roman" w:hAnsi="Times New Roman"/>
          <w:sz w:val="24"/>
          <w:szCs w:val="28"/>
          <w:u w:val="single"/>
        </w:rPr>
        <w:t>в течение 10 календарных</w:t>
      </w:r>
      <w:r w:rsidRPr="000054F5">
        <w:rPr>
          <w:rFonts w:ascii="Times New Roman" w:hAnsi="Times New Roman"/>
          <w:sz w:val="24"/>
          <w:szCs w:val="28"/>
        </w:rPr>
        <w:t xml:space="preserve"> дней</w:t>
      </w:r>
      <w:r w:rsidR="00235E36" w:rsidRPr="000054F5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0054F5">
        <w:rPr>
          <w:rFonts w:ascii="Times New Roman" w:hAnsi="Times New Roman"/>
          <w:sz w:val="24"/>
          <w:szCs w:val="28"/>
        </w:rPr>
        <w:t xml:space="preserve"> со дня получения Уполномоченным органом Заключения.</w:t>
      </w:r>
      <w:r w:rsidRPr="000054F5">
        <w:rPr>
          <w:rFonts w:ascii="Times New Roman" w:hAnsi="Times New Roman"/>
          <w:sz w:val="24"/>
          <w:szCs w:val="28"/>
        </w:rPr>
        <w:tab/>
      </w:r>
    </w:p>
    <w:p w:rsidR="00E75F9B" w:rsidRPr="000054F5" w:rsidRDefault="00BA69A7" w:rsidP="00784975">
      <w:pPr>
        <w:pStyle w:val="ConsPlusNormal"/>
        <w:jc w:val="both"/>
        <w:rPr>
          <w:rFonts w:ascii="Times New Roman" w:hAnsi="Times New Roman"/>
          <w:spacing w:val="-6"/>
          <w:sz w:val="24"/>
          <w:szCs w:val="28"/>
        </w:rPr>
      </w:pPr>
      <w:r w:rsidRPr="000054F5">
        <w:rPr>
          <w:rFonts w:ascii="Times New Roman" w:hAnsi="Times New Roman"/>
          <w:spacing w:val="-6"/>
          <w:sz w:val="24"/>
          <w:szCs w:val="28"/>
        </w:rPr>
        <w:tab/>
        <w:t>3</w:t>
      </w:r>
      <w:r w:rsidR="00691BEF" w:rsidRPr="000054F5">
        <w:rPr>
          <w:rFonts w:ascii="Times New Roman" w:hAnsi="Times New Roman"/>
          <w:spacing w:val="-6"/>
          <w:sz w:val="24"/>
          <w:szCs w:val="28"/>
        </w:rPr>
        <w:t>.</w:t>
      </w:r>
      <w:r w:rsidR="001204B9" w:rsidRPr="000054F5">
        <w:rPr>
          <w:rFonts w:ascii="Times New Roman" w:hAnsi="Times New Roman"/>
          <w:spacing w:val="-6"/>
          <w:sz w:val="24"/>
          <w:szCs w:val="28"/>
        </w:rPr>
        <w:t>6</w:t>
      </w:r>
      <w:r w:rsidR="00691BEF" w:rsidRPr="000054F5">
        <w:rPr>
          <w:rFonts w:ascii="Times New Roman" w:hAnsi="Times New Roman"/>
          <w:spacing w:val="-6"/>
          <w:sz w:val="24"/>
          <w:szCs w:val="28"/>
        </w:rPr>
        <w:t>.</w:t>
      </w:r>
      <w:r w:rsidR="00B22A39" w:rsidRPr="000054F5">
        <w:rPr>
          <w:rFonts w:ascii="Times New Roman" w:hAnsi="Times New Roman"/>
          <w:spacing w:val="-6"/>
          <w:sz w:val="24"/>
          <w:szCs w:val="28"/>
        </w:rPr>
        <w:t>6</w:t>
      </w:r>
      <w:r w:rsidR="00691BEF" w:rsidRPr="000054F5">
        <w:rPr>
          <w:rFonts w:ascii="Times New Roman" w:hAnsi="Times New Roman"/>
          <w:spacing w:val="-6"/>
          <w:sz w:val="24"/>
          <w:szCs w:val="28"/>
        </w:rPr>
        <w:t>.</w:t>
      </w:r>
      <w:r w:rsidR="005F344C" w:rsidRPr="000054F5">
        <w:rPr>
          <w:rFonts w:ascii="Times New Roman" w:hAnsi="Times New Roman"/>
          <w:spacing w:val="-6"/>
          <w:sz w:val="24"/>
          <w:szCs w:val="28"/>
        </w:rPr>
        <w:t xml:space="preserve">Должностное </w:t>
      </w:r>
      <w:r w:rsidR="00B753D4" w:rsidRPr="000054F5">
        <w:rPr>
          <w:rFonts w:ascii="Times New Roman" w:hAnsi="Times New Roman"/>
          <w:spacing w:val="-6"/>
          <w:sz w:val="24"/>
          <w:szCs w:val="28"/>
        </w:rPr>
        <w:t>лицо</w:t>
      </w:r>
      <w:r w:rsidR="007F4642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E75F9B" w:rsidRPr="000054F5">
        <w:rPr>
          <w:rFonts w:ascii="Times New Roman" w:hAnsi="Times New Roman"/>
          <w:spacing w:val="-6"/>
          <w:sz w:val="24"/>
          <w:szCs w:val="28"/>
        </w:rPr>
        <w:t>в течени</w:t>
      </w:r>
      <w:r w:rsidR="00571D10" w:rsidRPr="000054F5">
        <w:rPr>
          <w:rFonts w:ascii="Times New Roman" w:hAnsi="Times New Roman"/>
          <w:spacing w:val="-6"/>
          <w:sz w:val="24"/>
          <w:szCs w:val="28"/>
        </w:rPr>
        <w:t>е</w:t>
      </w:r>
      <w:r w:rsidR="00E75F9B" w:rsidRPr="000054F5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E75F9B" w:rsidRPr="007F4642">
        <w:rPr>
          <w:rFonts w:ascii="Times New Roman" w:hAnsi="Times New Roman"/>
          <w:spacing w:val="-6"/>
          <w:sz w:val="24"/>
          <w:szCs w:val="28"/>
          <w:u w:val="single"/>
        </w:rPr>
        <w:t>5 календарных дней</w:t>
      </w:r>
      <w:r w:rsidR="00235E36" w:rsidRPr="007F4642">
        <w:rPr>
          <w:rFonts w:ascii="Times New Roman" w:hAnsi="Times New Roman"/>
          <w:b/>
          <w:color w:val="FF0000"/>
          <w:sz w:val="24"/>
          <w:szCs w:val="28"/>
          <w:u w:val="single"/>
          <w:vertAlign w:val="superscript"/>
        </w:rPr>
        <w:t>2</w:t>
      </w:r>
      <w:r w:rsidR="00E75F9B" w:rsidRPr="000054F5">
        <w:rPr>
          <w:rFonts w:ascii="Times New Roman" w:hAnsi="Times New Roman"/>
          <w:spacing w:val="-6"/>
          <w:sz w:val="24"/>
          <w:szCs w:val="28"/>
        </w:rPr>
        <w:t xml:space="preserve"> со дня издания Постановления направляет по 1 экземпляру Распоряжения и Заключения</w:t>
      </w:r>
      <w:r w:rsidR="00784975" w:rsidRPr="000054F5">
        <w:rPr>
          <w:rFonts w:ascii="Times New Roman" w:hAnsi="Times New Roman"/>
          <w:spacing w:val="-6"/>
          <w:sz w:val="24"/>
          <w:szCs w:val="28"/>
        </w:rPr>
        <w:t>,</w:t>
      </w:r>
      <w:r w:rsidR="000054F5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79133C" w:rsidRPr="000054F5">
        <w:rPr>
          <w:rFonts w:ascii="Times New Roman" w:hAnsi="Times New Roman"/>
          <w:spacing w:val="-6"/>
          <w:sz w:val="24"/>
          <w:szCs w:val="28"/>
        </w:rPr>
        <w:t xml:space="preserve">а также копию </w:t>
      </w:r>
      <w:r w:rsidR="00784975" w:rsidRPr="000054F5">
        <w:rPr>
          <w:rFonts w:ascii="Times New Roman" w:hAnsi="Times New Roman"/>
          <w:spacing w:val="-6"/>
          <w:sz w:val="24"/>
          <w:szCs w:val="28"/>
        </w:rPr>
        <w:t>Постановления</w:t>
      </w:r>
      <w:r w:rsidR="00503764" w:rsidRPr="000054F5">
        <w:rPr>
          <w:rFonts w:ascii="Times New Roman" w:hAnsi="Times New Roman"/>
          <w:spacing w:val="-6"/>
          <w:sz w:val="24"/>
          <w:szCs w:val="28"/>
        </w:rPr>
        <w:t xml:space="preserve"> (при наличии</w:t>
      </w:r>
      <w:r w:rsidR="00751A0B" w:rsidRPr="000054F5">
        <w:rPr>
          <w:rFonts w:ascii="Times New Roman" w:hAnsi="Times New Roman"/>
          <w:spacing w:val="-6"/>
          <w:sz w:val="24"/>
          <w:szCs w:val="28"/>
        </w:rPr>
        <w:t>)</w:t>
      </w:r>
      <w:r w:rsidR="00E75F9B" w:rsidRPr="000054F5">
        <w:rPr>
          <w:rFonts w:ascii="Times New Roman" w:hAnsi="Times New Roman"/>
          <w:spacing w:val="-6"/>
          <w:sz w:val="24"/>
          <w:szCs w:val="28"/>
        </w:rPr>
        <w:t>:</w:t>
      </w:r>
    </w:p>
    <w:p w:rsidR="00571D10" w:rsidRPr="000054F5" w:rsidRDefault="00E75F9B" w:rsidP="00BA69A7">
      <w:pPr>
        <w:pStyle w:val="ConsPlusNormal"/>
        <w:ind w:firstLine="708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>-</w:t>
      </w:r>
      <w:r w:rsidR="00992259" w:rsidRPr="000054F5">
        <w:rPr>
          <w:rFonts w:ascii="Times New Roman" w:hAnsi="Times New Roman"/>
          <w:sz w:val="24"/>
          <w:szCs w:val="28"/>
        </w:rPr>
        <w:t> </w:t>
      </w:r>
      <w:r w:rsidRPr="000054F5">
        <w:rPr>
          <w:rFonts w:ascii="Times New Roman" w:hAnsi="Times New Roman"/>
          <w:sz w:val="24"/>
          <w:szCs w:val="28"/>
        </w:rPr>
        <w:t>Заявителю</w:t>
      </w:r>
      <w:r w:rsidR="00992259" w:rsidRPr="000054F5">
        <w:rPr>
          <w:rFonts w:ascii="Times New Roman" w:hAnsi="Times New Roman"/>
          <w:sz w:val="24"/>
          <w:szCs w:val="28"/>
        </w:rPr>
        <w:t xml:space="preserve"> и собственнику жилого помещения п</w:t>
      </w:r>
      <w:r w:rsidR="00E76354" w:rsidRPr="000054F5">
        <w:rPr>
          <w:rFonts w:ascii="Times New Roman" w:hAnsi="Times New Roman"/>
          <w:sz w:val="24"/>
          <w:szCs w:val="28"/>
        </w:rPr>
        <w:t>осредством почтового отправления или электронной форме с использованием информационно-телекоммуникационных сетей общего пользования,</w:t>
      </w:r>
      <w:r w:rsidR="00571D10" w:rsidRPr="000054F5">
        <w:rPr>
          <w:rFonts w:ascii="Times New Roman" w:hAnsi="Times New Roman"/>
          <w:sz w:val="24"/>
          <w:szCs w:val="28"/>
        </w:rPr>
        <w:t xml:space="preserve"> в том числе </w:t>
      </w:r>
      <w:r w:rsidR="00E76354" w:rsidRPr="000054F5">
        <w:rPr>
          <w:rFonts w:ascii="Times New Roman" w:hAnsi="Times New Roman"/>
          <w:sz w:val="24"/>
          <w:szCs w:val="28"/>
        </w:rPr>
        <w:t xml:space="preserve">посредством </w:t>
      </w:r>
      <w:r w:rsidR="001D7A6C" w:rsidRPr="000054F5">
        <w:rPr>
          <w:rFonts w:ascii="Times New Roman" w:hAnsi="Times New Roman"/>
          <w:sz w:val="24"/>
          <w:szCs w:val="28"/>
        </w:rPr>
        <w:t>Единого портала государственных и муниципальных услуг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="00E76354" w:rsidRPr="000054F5">
        <w:rPr>
          <w:rFonts w:ascii="Times New Roman" w:hAnsi="Times New Roman"/>
          <w:sz w:val="24"/>
          <w:szCs w:val="28"/>
        </w:rPr>
        <w:t>в личный кабинет Заявителя</w:t>
      </w:r>
      <w:r w:rsidR="00571D10" w:rsidRPr="000054F5">
        <w:rPr>
          <w:rFonts w:ascii="Times New Roman" w:hAnsi="Times New Roman"/>
          <w:sz w:val="24"/>
          <w:szCs w:val="28"/>
        </w:rPr>
        <w:t>;</w:t>
      </w:r>
    </w:p>
    <w:p w:rsidR="00571D10" w:rsidRPr="000054F5" w:rsidRDefault="00571D10" w:rsidP="00BA69A7">
      <w:pPr>
        <w:pStyle w:val="ConsPlusNormal"/>
        <w:ind w:firstLine="708"/>
        <w:jc w:val="both"/>
        <w:rPr>
          <w:rFonts w:ascii="Times New Roman" w:hAnsi="Times New Roman"/>
          <w:spacing w:val="-6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>-</w:t>
      </w:r>
      <w:r w:rsidR="001204B9" w:rsidRPr="000054F5">
        <w:rPr>
          <w:rFonts w:ascii="Times New Roman" w:hAnsi="Times New Roman"/>
          <w:sz w:val="24"/>
          <w:szCs w:val="28"/>
        </w:rPr>
        <w:t> </w:t>
      </w:r>
      <w:r w:rsidRPr="000054F5">
        <w:rPr>
          <w:rFonts w:ascii="Times New Roman" w:hAnsi="Times New Roman"/>
          <w:sz w:val="24"/>
          <w:szCs w:val="28"/>
        </w:rPr>
        <w:t xml:space="preserve">в орган государственного жилищного надзора (муниципального жилищного контроля) по месту нахождения жилого помещения, признанного непригодным для проживания, или многоквартирного дома, </w:t>
      </w:r>
      <w:r w:rsidRPr="000054F5">
        <w:rPr>
          <w:rFonts w:ascii="Times New Roman" w:hAnsi="Times New Roman"/>
          <w:spacing w:val="-6"/>
          <w:sz w:val="24"/>
          <w:szCs w:val="28"/>
        </w:rPr>
        <w:t>признанного аварийным и подлежащим сносу или реконструкции посредством</w:t>
      </w:r>
      <w:r w:rsidR="007F4642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0054F5">
        <w:rPr>
          <w:rFonts w:ascii="Times New Roman" w:hAnsi="Times New Roman"/>
          <w:sz w:val="24"/>
          <w:szCs w:val="28"/>
        </w:rPr>
        <w:t xml:space="preserve">почтового отправления или </w:t>
      </w:r>
      <w:r w:rsidRPr="000054F5">
        <w:rPr>
          <w:rFonts w:ascii="Times New Roman" w:hAnsi="Times New Roman"/>
          <w:spacing w:val="-6"/>
          <w:sz w:val="24"/>
          <w:szCs w:val="28"/>
        </w:rPr>
        <w:t>посредством системы автоматизации делопроизводства</w:t>
      </w:r>
      <w:r w:rsidRPr="000054F5">
        <w:rPr>
          <w:rFonts w:ascii="Times New Roman" w:hAnsi="Times New Roman"/>
          <w:sz w:val="24"/>
          <w:szCs w:val="28"/>
        </w:rPr>
        <w:t xml:space="preserve"> и электронного документооборота</w:t>
      </w:r>
      <w:r w:rsidR="00835A63" w:rsidRPr="000054F5">
        <w:rPr>
          <w:rFonts w:ascii="Times New Roman" w:hAnsi="Times New Roman"/>
          <w:sz w:val="24"/>
          <w:szCs w:val="28"/>
        </w:rPr>
        <w:t xml:space="preserve"> (</w:t>
      </w:r>
      <w:r w:rsidR="00B22A39" w:rsidRPr="000054F5">
        <w:rPr>
          <w:rFonts w:ascii="Times New Roman" w:hAnsi="Times New Roman"/>
          <w:sz w:val="24"/>
          <w:szCs w:val="28"/>
        </w:rPr>
        <w:t xml:space="preserve">в </w:t>
      </w:r>
      <w:r w:rsidR="00835A63" w:rsidRPr="000054F5">
        <w:rPr>
          <w:rFonts w:ascii="Times New Roman" w:hAnsi="Times New Roman"/>
          <w:sz w:val="24"/>
          <w:szCs w:val="28"/>
        </w:rPr>
        <w:t xml:space="preserve">случае </w:t>
      </w:r>
      <w:r w:rsidR="00835A63" w:rsidRPr="000054F5">
        <w:rPr>
          <w:rFonts w:ascii="Times New Roman" w:hAnsi="Times New Roman"/>
          <w:spacing w:val="-6"/>
          <w:sz w:val="24"/>
          <w:szCs w:val="28"/>
        </w:rPr>
        <w:t xml:space="preserve">признания жилого помещения </w:t>
      </w:r>
      <w:r w:rsidR="00835A63" w:rsidRPr="000054F5">
        <w:rPr>
          <w:rFonts w:ascii="Times New Roman" w:hAnsi="Times New Roman"/>
          <w:spacing w:val="-6"/>
          <w:sz w:val="24"/>
          <w:szCs w:val="28"/>
        </w:rPr>
        <w:lastRenderedPageBreak/>
        <w:t xml:space="preserve">непригодным для проживания </w:t>
      </w:r>
      <w:r w:rsidR="00B22A39" w:rsidRPr="000054F5">
        <w:rPr>
          <w:rFonts w:ascii="Times New Roman" w:hAnsi="Times New Roman"/>
          <w:spacing w:val="-6"/>
          <w:sz w:val="24"/>
          <w:szCs w:val="28"/>
        </w:rPr>
        <w:t xml:space="preserve"> и</w:t>
      </w:r>
      <w:r w:rsidR="00835A63" w:rsidRPr="000054F5">
        <w:rPr>
          <w:rFonts w:ascii="Times New Roman" w:hAnsi="Times New Roman"/>
          <w:spacing w:val="-6"/>
          <w:sz w:val="24"/>
          <w:szCs w:val="28"/>
        </w:rPr>
        <w:t xml:space="preserve"> многоквартирного дома аварийным и подлежащим сносу или реконструкции).</w:t>
      </w:r>
    </w:p>
    <w:p w:rsidR="00835A63" w:rsidRPr="000054F5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>3.</w:t>
      </w:r>
      <w:r w:rsidR="001204B9" w:rsidRPr="000054F5">
        <w:rPr>
          <w:rFonts w:ascii="Times New Roman" w:hAnsi="Times New Roman"/>
          <w:sz w:val="24"/>
          <w:szCs w:val="28"/>
        </w:rPr>
        <w:t>6</w:t>
      </w:r>
      <w:r w:rsidRPr="000054F5">
        <w:rPr>
          <w:rFonts w:ascii="Times New Roman" w:hAnsi="Times New Roman"/>
          <w:sz w:val="24"/>
          <w:szCs w:val="28"/>
        </w:rPr>
        <w:t>.</w:t>
      </w:r>
      <w:r w:rsidR="001204B9" w:rsidRPr="000054F5">
        <w:rPr>
          <w:rFonts w:ascii="Times New Roman" w:hAnsi="Times New Roman"/>
          <w:sz w:val="24"/>
          <w:szCs w:val="28"/>
        </w:rPr>
        <w:t>7</w:t>
      </w:r>
      <w:r w:rsidRPr="000054F5">
        <w:rPr>
          <w:rFonts w:ascii="Times New Roman" w:hAnsi="Times New Roman"/>
          <w:sz w:val="24"/>
          <w:szCs w:val="28"/>
        </w:rPr>
        <w:t xml:space="preserve">. </w:t>
      </w:r>
      <w:r w:rsidRPr="000054F5">
        <w:rPr>
          <w:rFonts w:ascii="Times New Roman" w:hAnsi="Times New Roman"/>
          <w:spacing w:val="-6"/>
          <w:sz w:val="24"/>
          <w:szCs w:val="28"/>
        </w:rPr>
        <w:t>Максимальный срок выполнения административной процедуры</w:t>
      </w:r>
      <w:r w:rsidR="00B22A39" w:rsidRPr="000054F5">
        <w:rPr>
          <w:rFonts w:ascii="Times New Roman" w:hAnsi="Times New Roman"/>
          <w:sz w:val="24"/>
          <w:szCs w:val="28"/>
        </w:rPr>
        <w:t>-</w:t>
      </w:r>
      <w:r w:rsidRPr="00AE0FF8">
        <w:rPr>
          <w:rFonts w:ascii="Times New Roman" w:hAnsi="Times New Roman"/>
          <w:sz w:val="24"/>
          <w:szCs w:val="28"/>
          <w:u w:val="single"/>
        </w:rPr>
        <w:t>35 календарных</w:t>
      </w:r>
      <w:r w:rsidRPr="000054F5">
        <w:rPr>
          <w:rFonts w:ascii="Times New Roman" w:hAnsi="Times New Roman"/>
          <w:sz w:val="24"/>
          <w:szCs w:val="28"/>
        </w:rPr>
        <w:t xml:space="preserve"> дней</w:t>
      </w:r>
      <w:r w:rsidR="00235E36" w:rsidRPr="000054F5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Pr="000054F5">
        <w:rPr>
          <w:rFonts w:ascii="Times New Roman" w:hAnsi="Times New Roman"/>
          <w:sz w:val="24"/>
          <w:szCs w:val="28"/>
        </w:rPr>
        <w:t xml:space="preserve"> со дня поступления в Уполномоченный орган Заключения</w:t>
      </w:r>
      <w:r w:rsidR="00B22A39" w:rsidRPr="000054F5">
        <w:rPr>
          <w:rFonts w:ascii="Times New Roman" w:hAnsi="Times New Roman"/>
          <w:sz w:val="24"/>
          <w:szCs w:val="28"/>
        </w:rPr>
        <w:t>, а в случае проведенного Межведомственной комиссии обследования жилых помещений, получивших повреждения в результате чрезвычайной ситуации</w:t>
      </w:r>
      <w:r w:rsidR="00B22A39" w:rsidRPr="00AE0FF8">
        <w:rPr>
          <w:rFonts w:ascii="Times New Roman" w:hAnsi="Times New Roman"/>
          <w:sz w:val="24"/>
          <w:szCs w:val="28"/>
          <w:u w:val="single"/>
        </w:rPr>
        <w:t>, - 15 календарных</w:t>
      </w:r>
      <w:r w:rsidR="00B22A39" w:rsidRPr="000054F5">
        <w:rPr>
          <w:rFonts w:ascii="Times New Roman" w:hAnsi="Times New Roman"/>
          <w:sz w:val="24"/>
          <w:szCs w:val="28"/>
        </w:rPr>
        <w:t xml:space="preserve"> дней</w:t>
      </w:r>
      <w:r w:rsidR="00235E36" w:rsidRPr="000054F5">
        <w:rPr>
          <w:rFonts w:ascii="Times New Roman" w:hAnsi="Times New Roman"/>
          <w:b/>
          <w:color w:val="FF0000"/>
          <w:sz w:val="24"/>
          <w:szCs w:val="28"/>
          <w:vertAlign w:val="superscript"/>
        </w:rPr>
        <w:t>2</w:t>
      </w:r>
      <w:r w:rsidR="00B22A39" w:rsidRPr="000054F5">
        <w:rPr>
          <w:rFonts w:ascii="Times New Roman" w:hAnsi="Times New Roman"/>
          <w:sz w:val="24"/>
          <w:szCs w:val="28"/>
        </w:rPr>
        <w:t xml:space="preserve"> со дня получения Уполномоченным органом Заключения.</w:t>
      </w:r>
      <w:r w:rsidR="00B22A39" w:rsidRPr="000054F5">
        <w:rPr>
          <w:rFonts w:ascii="Times New Roman" w:hAnsi="Times New Roman"/>
          <w:sz w:val="24"/>
          <w:szCs w:val="28"/>
        </w:rPr>
        <w:tab/>
      </w:r>
    </w:p>
    <w:p w:rsidR="00992259" w:rsidRPr="000054F5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>3.</w:t>
      </w:r>
      <w:r w:rsidR="001204B9" w:rsidRPr="000054F5">
        <w:rPr>
          <w:rFonts w:ascii="Times New Roman" w:hAnsi="Times New Roman"/>
          <w:sz w:val="24"/>
          <w:szCs w:val="28"/>
        </w:rPr>
        <w:t>6</w:t>
      </w:r>
      <w:r w:rsidRPr="000054F5">
        <w:rPr>
          <w:rFonts w:ascii="Times New Roman" w:hAnsi="Times New Roman"/>
          <w:sz w:val="24"/>
          <w:szCs w:val="28"/>
        </w:rPr>
        <w:t>.</w:t>
      </w:r>
      <w:r w:rsidR="001204B9" w:rsidRPr="000054F5">
        <w:rPr>
          <w:rFonts w:ascii="Times New Roman" w:hAnsi="Times New Roman"/>
          <w:sz w:val="24"/>
          <w:szCs w:val="28"/>
        </w:rPr>
        <w:t>8</w:t>
      </w:r>
      <w:r w:rsidRPr="000054F5">
        <w:rPr>
          <w:rFonts w:ascii="Times New Roman" w:hAnsi="Times New Roman"/>
          <w:sz w:val="24"/>
          <w:szCs w:val="28"/>
        </w:rPr>
        <w:t xml:space="preserve">. Результатом административной процедуры является издание Уполномоченным органом Постановления и </w:t>
      </w:r>
      <w:r w:rsidR="00503764" w:rsidRPr="000054F5">
        <w:rPr>
          <w:rFonts w:ascii="Times New Roman" w:hAnsi="Times New Roman"/>
          <w:sz w:val="24"/>
          <w:szCs w:val="28"/>
        </w:rPr>
        <w:t xml:space="preserve">(или) </w:t>
      </w:r>
      <w:r w:rsidRPr="000054F5">
        <w:rPr>
          <w:rFonts w:ascii="Times New Roman" w:hAnsi="Times New Roman"/>
          <w:sz w:val="24"/>
          <w:szCs w:val="28"/>
        </w:rPr>
        <w:t xml:space="preserve">Распоряжения, направление </w:t>
      </w:r>
      <w:r w:rsidRPr="000054F5">
        <w:rPr>
          <w:rFonts w:ascii="Times New Roman" w:hAnsi="Times New Roman"/>
          <w:spacing w:val="-6"/>
          <w:sz w:val="24"/>
          <w:szCs w:val="28"/>
        </w:rPr>
        <w:t>Заявителю</w:t>
      </w:r>
      <w:r w:rsidR="00992259" w:rsidRPr="000054F5">
        <w:rPr>
          <w:rFonts w:ascii="Times New Roman" w:hAnsi="Times New Roman"/>
          <w:spacing w:val="-6"/>
          <w:sz w:val="24"/>
          <w:szCs w:val="28"/>
        </w:rPr>
        <w:t xml:space="preserve"> и собственнику жилого помещения Распоряжения</w:t>
      </w:r>
      <w:r w:rsidR="001204B9" w:rsidRPr="000054F5">
        <w:rPr>
          <w:rFonts w:ascii="Times New Roman" w:hAnsi="Times New Roman"/>
          <w:spacing w:val="-6"/>
          <w:sz w:val="24"/>
          <w:szCs w:val="28"/>
        </w:rPr>
        <w:t>, Заключения</w:t>
      </w:r>
      <w:r w:rsidR="00AE0FF8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555C13" w:rsidRPr="000054F5">
        <w:rPr>
          <w:rFonts w:ascii="Times New Roman" w:hAnsi="Times New Roman"/>
          <w:spacing w:val="-6"/>
          <w:sz w:val="24"/>
          <w:szCs w:val="28"/>
        </w:rPr>
        <w:t>и</w:t>
      </w:r>
      <w:r w:rsidR="00AE0FF8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555C13" w:rsidRPr="000054F5">
        <w:rPr>
          <w:rFonts w:ascii="Times New Roman" w:hAnsi="Times New Roman"/>
          <w:spacing w:val="-6"/>
          <w:sz w:val="24"/>
          <w:szCs w:val="28"/>
        </w:rPr>
        <w:t>копии</w:t>
      </w:r>
      <w:r w:rsidR="00AE0FF8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555C13" w:rsidRPr="000054F5">
        <w:rPr>
          <w:rFonts w:ascii="Times New Roman" w:hAnsi="Times New Roman"/>
          <w:spacing w:val="-6"/>
          <w:sz w:val="24"/>
          <w:szCs w:val="28"/>
        </w:rPr>
        <w:t>Постановления</w:t>
      </w:r>
      <w:r w:rsidR="00503764" w:rsidRPr="000054F5">
        <w:rPr>
          <w:rFonts w:ascii="Times New Roman" w:hAnsi="Times New Roman"/>
          <w:spacing w:val="-6"/>
          <w:sz w:val="24"/>
          <w:szCs w:val="28"/>
        </w:rPr>
        <w:t xml:space="preserve"> (при наличии)</w:t>
      </w:r>
      <w:r w:rsidR="00555C13" w:rsidRPr="000054F5">
        <w:rPr>
          <w:rFonts w:ascii="Times New Roman" w:hAnsi="Times New Roman"/>
          <w:spacing w:val="-6"/>
          <w:sz w:val="24"/>
          <w:szCs w:val="28"/>
        </w:rPr>
        <w:t>.</w:t>
      </w:r>
    </w:p>
    <w:p w:rsidR="00784975" w:rsidRPr="000054F5" w:rsidRDefault="00784975" w:rsidP="0078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>3.6.9. Постановление, Заключение могут быть обжалованы заинтересованными лицами в судебном порядке.</w:t>
      </w:r>
    </w:p>
    <w:p w:rsidR="009E3FE6" w:rsidRDefault="009E3FE6" w:rsidP="003B73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3B735D" w:rsidRPr="000054F5" w:rsidRDefault="003B735D" w:rsidP="003B73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54F5">
        <w:rPr>
          <w:rFonts w:ascii="Times New Roman" w:hAnsi="Times New Roman"/>
          <w:b/>
          <w:sz w:val="24"/>
          <w:szCs w:val="24"/>
        </w:rPr>
        <w:t>3.</w:t>
      </w:r>
      <w:r w:rsidR="001204B9" w:rsidRPr="000054F5">
        <w:rPr>
          <w:rFonts w:ascii="Times New Roman" w:hAnsi="Times New Roman"/>
          <w:b/>
          <w:sz w:val="24"/>
          <w:szCs w:val="24"/>
        </w:rPr>
        <w:t>7</w:t>
      </w:r>
      <w:r w:rsidRPr="000054F5">
        <w:rPr>
          <w:rFonts w:ascii="Times New Roman" w:hAnsi="Times New Roman"/>
          <w:b/>
          <w:sz w:val="24"/>
          <w:szCs w:val="24"/>
        </w:rPr>
        <w:t>. Порядок осуществления административных процедур</w:t>
      </w:r>
      <w:r w:rsidRPr="000054F5">
        <w:rPr>
          <w:rFonts w:ascii="Times New Roman" w:hAnsi="Times New Roman"/>
          <w:b/>
          <w:sz w:val="24"/>
          <w:szCs w:val="24"/>
        </w:rPr>
        <w:br/>
        <w:t>в электронной форме, в том числе с использованием Единого портала госуда</w:t>
      </w:r>
      <w:r w:rsidR="001D7A6C" w:rsidRPr="000054F5">
        <w:rPr>
          <w:rFonts w:ascii="Times New Roman" w:hAnsi="Times New Roman"/>
          <w:b/>
          <w:sz w:val="24"/>
          <w:szCs w:val="24"/>
        </w:rPr>
        <w:t>рственных и муниципальных услуг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>3.</w:t>
      </w:r>
      <w:r w:rsidR="001204B9" w:rsidRPr="000054F5">
        <w:rPr>
          <w:rFonts w:ascii="Times New Roman" w:hAnsi="Times New Roman"/>
          <w:sz w:val="24"/>
        </w:rPr>
        <w:t>7</w:t>
      </w:r>
      <w:r w:rsidRPr="000054F5">
        <w:rPr>
          <w:rFonts w:ascii="Times New Roman" w:hAnsi="Times New Roman"/>
          <w:sz w:val="24"/>
        </w:rPr>
        <w:t xml:space="preserve">.1. При предоставлении муниципальной услуги в электронной форме посредством Единого портала государственных и муниципальных услуг </w:t>
      </w:r>
      <w:r w:rsidR="00387A1F" w:rsidRPr="000054F5">
        <w:rPr>
          <w:rFonts w:ascii="Times New Roman" w:hAnsi="Times New Roman"/>
          <w:sz w:val="24"/>
        </w:rPr>
        <w:t>З</w:t>
      </w:r>
      <w:r w:rsidRPr="000054F5">
        <w:rPr>
          <w:rFonts w:ascii="Times New Roman" w:hAnsi="Times New Roman"/>
          <w:sz w:val="24"/>
        </w:rPr>
        <w:t xml:space="preserve">аявителю обеспечивается выполнение следующих действий: 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>получение информации о порядке и сроках предоставления муниципальной услуги;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>запись на прием в Уполномоченный орган для подачи запроса</w:t>
      </w:r>
      <w:r w:rsidR="001204B9" w:rsidRPr="000054F5">
        <w:rPr>
          <w:rFonts w:ascii="Times New Roman" w:hAnsi="Times New Roman"/>
          <w:sz w:val="24"/>
        </w:rPr>
        <w:br/>
      </w:r>
      <w:r w:rsidRPr="000054F5">
        <w:rPr>
          <w:rFonts w:ascii="Times New Roman" w:hAnsi="Times New Roman"/>
          <w:sz w:val="24"/>
        </w:rPr>
        <w:t xml:space="preserve">о предоставлении муниципальной услуги (далее – </w:t>
      </w:r>
      <w:r w:rsidR="001204B9" w:rsidRPr="000054F5">
        <w:rPr>
          <w:rFonts w:ascii="Times New Roman" w:hAnsi="Times New Roman"/>
          <w:sz w:val="24"/>
        </w:rPr>
        <w:t>З</w:t>
      </w:r>
      <w:r w:rsidRPr="000054F5">
        <w:rPr>
          <w:rFonts w:ascii="Times New Roman" w:hAnsi="Times New Roman"/>
          <w:sz w:val="24"/>
        </w:rPr>
        <w:t>апрос);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 xml:space="preserve">формирование </w:t>
      </w:r>
      <w:r w:rsidR="001204B9" w:rsidRPr="000054F5">
        <w:rPr>
          <w:rFonts w:ascii="Times New Roman" w:hAnsi="Times New Roman"/>
          <w:sz w:val="24"/>
        </w:rPr>
        <w:t>З</w:t>
      </w:r>
      <w:r w:rsidRPr="000054F5">
        <w:rPr>
          <w:rFonts w:ascii="Times New Roman" w:hAnsi="Times New Roman"/>
          <w:sz w:val="24"/>
        </w:rPr>
        <w:t>апроса;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 xml:space="preserve">прием и регистрация Уполномоченным органом </w:t>
      </w:r>
      <w:r w:rsidR="001204B9" w:rsidRPr="000054F5">
        <w:rPr>
          <w:rFonts w:ascii="Times New Roman" w:hAnsi="Times New Roman"/>
          <w:sz w:val="24"/>
        </w:rPr>
        <w:t>З</w:t>
      </w:r>
      <w:r w:rsidRPr="000054F5">
        <w:rPr>
          <w:rFonts w:ascii="Times New Roman" w:hAnsi="Times New Roman"/>
          <w:sz w:val="24"/>
        </w:rPr>
        <w:t>апроса и иных документов, необходимых для предоставления муниципальной услуги;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>получение результата предоставления муниципальной услуги;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 xml:space="preserve">получение сведений о ходе выполнения </w:t>
      </w:r>
      <w:r w:rsidR="001204B9" w:rsidRPr="000054F5">
        <w:rPr>
          <w:rFonts w:ascii="Times New Roman" w:hAnsi="Times New Roman"/>
          <w:sz w:val="24"/>
        </w:rPr>
        <w:t>З</w:t>
      </w:r>
      <w:r w:rsidRPr="000054F5">
        <w:rPr>
          <w:rFonts w:ascii="Times New Roman" w:hAnsi="Times New Roman"/>
          <w:sz w:val="24"/>
        </w:rPr>
        <w:t>апроса;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>осуществление оценки качества предоставления муниципальной услуги;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 xml:space="preserve">досудебное (внесудебное) обжалование решений и действий (бездействия) Уполномоченного </w:t>
      </w:r>
      <w:r w:rsidR="001204B9" w:rsidRPr="000054F5">
        <w:rPr>
          <w:rFonts w:ascii="Times New Roman" w:hAnsi="Times New Roman"/>
          <w:sz w:val="24"/>
        </w:rPr>
        <w:t xml:space="preserve">лица, Межведомственной комиссии, </w:t>
      </w:r>
      <w:r w:rsidRPr="000054F5">
        <w:rPr>
          <w:rFonts w:ascii="Times New Roman" w:hAnsi="Times New Roman"/>
          <w:spacing w:val="-6"/>
          <w:sz w:val="24"/>
        </w:rPr>
        <w:t xml:space="preserve">должностных лиц Уполномоченного органа, Межведомственной </w:t>
      </w:r>
      <w:r w:rsidR="00F5436D" w:rsidRPr="000054F5">
        <w:rPr>
          <w:rFonts w:ascii="Times New Roman" w:hAnsi="Times New Roman"/>
          <w:spacing w:val="-6"/>
          <w:sz w:val="24"/>
        </w:rPr>
        <w:t>комиссии</w:t>
      </w:r>
      <w:r w:rsidRPr="000054F5">
        <w:rPr>
          <w:rFonts w:ascii="Times New Roman" w:hAnsi="Times New Roman"/>
          <w:spacing w:val="-6"/>
          <w:sz w:val="24"/>
        </w:rPr>
        <w:t>;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</w:t>
      </w:r>
      <w:r w:rsidR="001204B9" w:rsidRPr="000054F5">
        <w:rPr>
          <w:rFonts w:ascii="Times New Roman" w:hAnsi="Times New Roman"/>
          <w:sz w:val="24"/>
        </w:rPr>
        <w:br/>
      </w:r>
      <w:r w:rsidRPr="000054F5">
        <w:rPr>
          <w:rFonts w:ascii="Times New Roman" w:hAnsi="Times New Roman"/>
          <w:sz w:val="24"/>
        </w:rPr>
        <w:t xml:space="preserve">в целях определения варианта муниципальной услуги, предусмотренного </w:t>
      </w:r>
      <w:r w:rsidRPr="000054F5">
        <w:rPr>
          <w:rFonts w:ascii="Times New Roman" w:hAnsi="Times New Roman"/>
          <w:spacing w:val="-6"/>
          <w:sz w:val="24"/>
        </w:rPr>
        <w:t>настоящим Административным регламентом, соответствующего признакам</w:t>
      </w:r>
      <w:r w:rsidRPr="000054F5">
        <w:rPr>
          <w:rFonts w:ascii="Times New Roman" w:hAnsi="Times New Roman"/>
          <w:sz w:val="24"/>
        </w:rPr>
        <w:t xml:space="preserve"> Заявителя;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 xml:space="preserve">предъявление </w:t>
      </w:r>
      <w:r w:rsidR="00085FF3" w:rsidRPr="000054F5">
        <w:rPr>
          <w:rFonts w:ascii="Times New Roman" w:hAnsi="Times New Roman"/>
          <w:sz w:val="24"/>
        </w:rPr>
        <w:t>З</w:t>
      </w:r>
      <w:r w:rsidRPr="000054F5">
        <w:rPr>
          <w:rFonts w:ascii="Times New Roman" w:hAnsi="Times New Roman"/>
          <w:sz w:val="24"/>
        </w:rPr>
        <w:t>аявителю варианта предоставления муниципальной услуги, предусмотренно</w:t>
      </w:r>
      <w:r w:rsidR="00085FF3" w:rsidRPr="000054F5">
        <w:rPr>
          <w:rFonts w:ascii="Times New Roman" w:hAnsi="Times New Roman"/>
          <w:sz w:val="24"/>
        </w:rPr>
        <w:t>й настоящим</w:t>
      </w:r>
      <w:r w:rsidR="007F4642">
        <w:rPr>
          <w:rFonts w:ascii="Times New Roman" w:hAnsi="Times New Roman"/>
          <w:sz w:val="24"/>
        </w:rPr>
        <w:t xml:space="preserve"> </w:t>
      </w:r>
      <w:r w:rsidR="00085FF3" w:rsidRPr="000054F5">
        <w:rPr>
          <w:rFonts w:ascii="Times New Roman" w:hAnsi="Times New Roman"/>
          <w:sz w:val="24"/>
        </w:rPr>
        <w:t>А</w:t>
      </w:r>
      <w:r w:rsidRPr="000054F5">
        <w:rPr>
          <w:rFonts w:ascii="Times New Roman" w:hAnsi="Times New Roman"/>
          <w:sz w:val="24"/>
        </w:rPr>
        <w:t xml:space="preserve">дминистративным регламентом. 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>3.</w:t>
      </w:r>
      <w:r w:rsidR="001204B9" w:rsidRPr="000054F5">
        <w:rPr>
          <w:rFonts w:ascii="Times New Roman" w:hAnsi="Times New Roman"/>
          <w:sz w:val="24"/>
        </w:rPr>
        <w:t>7</w:t>
      </w:r>
      <w:r w:rsidRPr="000054F5">
        <w:rPr>
          <w:rFonts w:ascii="Times New Roman" w:hAnsi="Times New Roman"/>
          <w:sz w:val="24"/>
        </w:rPr>
        <w:t>.2.</w:t>
      </w:r>
      <w:r w:rsidR="001204B9" w:rsidRPr="000054F5">
        <w:rPr>
          <w:rFonts w:ascii="Times New Roman" w:hAnsi="Times New Roman"/>
          <w:sz w:val="24"/>
        </w:rPr>
        <w:t> </w:t>
      </w:r>
      <w:r w:rsidRPr="000054F5">
        <w:rPr>
          <w:rFonts w:ascii="Times New Roman" w:hAnsi="Times New Roman"/>
          <w:sz w:val="24"/>
        </w:rPr>
        <w:t>Для предоставления муниципальной услуги с использованием Единого портала</w:t>
      </w:r>
      <w:r w:rsidR="00085FF3" w:rsidRPr="000054F5">
        <w:rPr>
          <w:rFonts w:ascii="Times New Roman" w:hAnsi="Times New Roman"/>
          <w:sz w:val="24"/>
        </w:rPr>
        <w:t xml:space="preserve"> государственных и муниципальных услуг</w:t>
      </w:r>
      <w:r w:rsidR="007F4642">
        <w:rPr>
          <w:rFonts w:ascii="Times New Roman" w:hAnsi="Times New Roman"/>
          <w:sz w:val="24"/>
        </w:rPr>
        <w:t xml:space="preserve"> </w:t>
      </w:r>
      <w:r w:rsidR="00085FF3" w:rsidRPr="000054F5">
        <w:rPr>
          <w:rFonts w:ascii="Times New Roman" w:hAnsi="Times New Roman"/>
          <w:sz w:val="24"/>
        </w:rPr>
        <w:t>З</w:t>
      </w:r>
      <w:r w:rsidRPr="000054F5">
        <w:rPr>
          <w:rFonts w:ascii="Times New Roman" w:hAnsi="Times New Roman"/>
          <w:sz w:val="24"/>
        </w:rPr>
        <w:t>аявитель заполняет форму, в которой необходимо указать сведения, необходимые для получения услуги. Обязательные</w:t>
      </w:r>
      <w:r w:rsidR="007F4642">
        <w:rPr>
          <w:rFonts w:ascii="Times New Roman" w:hAnsi="Times New Roman"/>
          <w:sz w:val="24"/>
        </w:rPr>
        <w:t xml:space="preserve"> </w:t>
      </w:r>
      <w:r w:rsidRPr="000054F5">
        <w:rPr>
          <w:rFonts w:ascii="Times New Roman" w:hAnsi="Times New Roman"/>
          <w:sz w:val="24"/>
        </w:rPr>
        <w:t>к заполнению поля отмечаются звездочкой.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>3.</w:t>
      </w:r>
      <w:r w:rsidR="001204B9" w:rsidRPr="000054F5">
        <w:rPr>
          <w:rFonts w:ascii="Times New Roman" w:hAnsi="Times New Roman"/>
          <w:sz w:val="24"/>
        </w:rPr>
        <w:t>7</w:t>
      </w:r>
      <w:r w:rsidRPr="000054F5">
        <w:rPr>
          <w:rFonts w:ascii="Times New Roman" w:hAnsi="Times New Roman"/>
          <w:sz w:val="24"/>
        </w:rPr>
        <w:t>.3. Заявление считаетс</w:t>
      </w:r>
      <w:r w:rsidR="00085FF3" w:rsidRPr="000054F5">
        <w:rPr>
          <w:rFonts w:ascii="Times New Roman" w:hAnsi="Times New Roman"/>
          <w:sz w:val="24"/>
        </w:rPr>
        <w:t>я отправленным после получения З</w:t>
      </w:r>
      <w:r w:rsidRPr="000054F5">
        <w:rPr>
          <w:rFonts w:ascii="Times New Roman" w:hAnsi="Times New Roman"/>
          <w:sz w:val="24"/>
        </w:rPr>
        <w:t xml:space="preserve">аявителем соответствующего электронного уведомления в личный кабинет </w:t>
      </w:r>
      <w:r w:rsidR="00085FF3" w:rsidRPr="000054F5">
        <w:rPr>
          <w:rFonts w:ascii="Times New Roman" w:hAnsi="Times New Roman"/>
          <w:sz w:val="24"/>
        </w:rPr>
        <w:t>З</w:t>
      </w:r>
      <w:r w:rsidRPr="000054F5">
        <w:rPr>
          <w:rFonts w:ascii="Times New Roman" w:hAnsi="Times New Roman"/>
          <w:sz w:val="24"/>
        </w:rPr>
        <w:t xml:space="preserve">аявителя </w:t>
      </w:r>
      <w:r w:rsidRPr="000054F5">
        <w:rPr>
          <w:rFonts w:ascii="Times New Roman" w:hAnsi="Times New Roman"/>
          <w:spacing w:val="-6"/>
          <w:sz w:val="24"/>
        </w:rPr>
        <w:t>или его представителя на Едином портале государственных и муниципальных</w:t>
      </w:r>
      <w:r w:rsidRPr="000054F5">
        <w:rPr>
          <w:rFonts w:ascii="Times New Roman" w:hAnsi="Times New Roman"/>
          <w:sz w:val="24"/>
        </w:rPr>
        <w:t xml:space="preserve"> услуг.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pacing w:val="-6"/>
          <w:sz w:val="24"/>
        </w:rPr>
        <w:t>3.</w:t>
      </w:r>
      <w:r w:rsidR="001204B9" w:rsidRPr="000054F5">
        <w:rPr>
          <w:rFonts w:ascii="Times New Roman" w:hAnsi="Times New Roman"/>
          <w:spacing w:val="-6"/>
          <w:sz w:val="24"/>
        </w:rPr>
        <w:t>7</w:t>
      </w:r>
      <w:r w:rsidRPr="000054F5">
        <w:rPr>
          <w:rFonts w:ascii="Times New Roman" w:hAnsi="Times New Roman"/>
          <w:spacing w:val="-6"/>
          <w:sz w:val="24"/>
        </w:rPr>
        <w:t xml:space="preserve">.4. В ходе предоставления муниципальной услуги </w:t>
      </w:r>
      <w:r w:rsidR="00085FF3" w:rsidRPr="000054F5">
        <w:rPr>
          <w:rFonts w:ascii="Times New Roman" w:hAnsi="Times New Roman"/>
          <w:spacing w:val="-6"/>
          <w:sz w:val="24"/>
        </w:rPr>
        <w:t>З</w:t>
      </w:r>
      <w:r w:rsidRPr="000054F5">
        <w:rPr>
          <w:rFonts w:ascii="Times New Roman" w:hAnsi="Times New Roman"/>
          <w:spacing w:val="-6"/>
          <w:sz w:val="24"/>
        </w:rPr>
        <w:t>аявитель получает</w:t>
      </w:r>
      <w:r w:rsidR="007F4642">
        <w:rPr>
          <w:rFonts w:ascii="Times New Roman" w:hAnsi="Times New Roman"/>
          <w:spacing w:val="-6"/>
          <w:sz w:val="24"/>
        </w:rPr>
        <w:t xml:space="preserve"> </w:t>
      </w:r>
      <w:r w:rsidRPr="000054F5">
        <w:rPr>
          <w:rFonts w:ascii="Times New Roman" w:hAnsi="Times New Roman"/>
          <w:spacing w:val="-6"/>
          <w:sz w:val="24"/>
        </w:rPr>
        <w:t xml:space="preserve">уведомления о статусе услуги в личном кабинете </w:t>
      </w:r>
      <w:r w:rsidR="00085FF3" w:rsidRPr="000054F5">
        <w:rPr>
          <w:rFonts w:ascii="Times New Roman" w:hAnsi="Times New Roman"/>
          <w:spacing w:val="-6"/>
          <w:sz w:val="24"/>
        </w:rPr>
        <w:t>З</w:t>
      </w:r>
      <w:r w:rsidRPr="000054F5">
        <w:rPr>
          <w:rFonts w:ascii="Times New Roman" w:hAnsi="Times New Roman"/>
          <w:spacing w:val="-6"/>
          <w:sz w:val="24"/>
        </w:rPr>
        <w:t>аявителя или его представителя на Едином портале государственных и муниципальных услуг.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>3.</w:t>
      </w:r>
      <w:r w:rsidR="001204B9" w:rsidRPr="000054F5">
        <w:rPr>
          <w:rFonts w:ascii="Times New Roman" w:hAnsi="Times New Roman"/>
          <w:sz w:val="24"/>
        </w:rPr>
        <w:t>7</w:t>
      </w:r>
      <w:r w:rsidRPr="000054F5">
        <w:rPr>
          <w:rFonts w:ascii="Times New Roman" w:hAnsi="Times New Roman"/>
          <w:sz w:val="24"/>
        </w:rPr>
        <w:t>.5.</w:t>
      </w:r>
      <w:r w:rsidR="001204B9" w:rsidRPr="000054F5">
        <w:rPr>
          <w:rFonts w:ascii="Times New Roman" w:hAnsi="Times New Roman"/>
          <w:sz w:val="24"/>
        </w:rPr>
        <w:t> </w:t>
      </w:r>
      <w:r w:rsidRPr="000054F5">
        <w:rPr>
          <w:rFonts w:ascii="Times New Roman" w:hAnsi="Times New Roman"/>
          <w:sz w:val="24"/>
        </w:rPr>
        <w:t>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</w:t>
      </w:r>
      <w:r w:rsidR="00085FF3" w:rsidRPr="000054F5">
        <w:rPr>
          <w:rFonts w:ascii="Times New Roman" w:hAnsi="Times New Roman"/>
          <w:sz w:val="24"/>
        </w:rPr>
        <w:t>З</w:t>
      </w:r>
      <w:r w:rsidRPr="000054F5">
        <w:rPr>
          <w:rFonts w:ascii="Times New Roman" w:hAnsi="Times New Roman"/>
          <w:sz w:val="24"/>
        </w:rPr>
        <w:t>аявителя документа на бумажном носителе, подтверждающего содержание электронного документа.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pacing w:val="-6"/>
          <w:sz w:val="24"/>
        </w:rPr>
        <w:lastRenderedPageBreak/>
        <w:t>Информация об электронных документах - результатах предоставления</w:t>
      </w:r>
      <w:r w:rsidR="007F4642">
        <w:rPr>
          <w:rFonts w:ascii="Times New Roman" w:hAnsi="Times New Roman"/>
          <w:spacing w:val="-6"/>
          <w:sz w:val="24"/>
        </w:rPr>
        <w:t xml:space="preserve"> </w:t>
      </w:r>
      <w:r w:rsidRPr="000054F5">
        <w:rPr>
          <w:rFonts w:ascii="Times New Roman" w:hAnsi="Times New Roman"/>
          <w:spacing w:val="-6"/>
          <w:sz w:val="24"/>
        </w:rPr>
        <w:t>услуг, в отношении которых предоставляется возможность, предусмотренная</w:t>
      </w:r>
      <w:r w:rsidRPr="000054F5">
        <w:rPr>
          <w:rFonts w:ascii="Times New Roman" w:hAnsi="Times New Roman"/>
          <w:sz w:val="24"/>
        </w:rPr>
        <w:t xml:space="preserve"> абзацем вторым настоящего пункта</w:t>
      </w:r>
      <w:r w:rsidR="001204B9" w:rsidRPr="000054F5">
        <w:rPr>
          <w:rFonts w:ascii="Times New Roman" w:hAnsi="Times New Roman"/>
          <w:sz w:val="24"/>
        </w:rPr>
        <w:t xml:space="preserve"> Административного регламента</w:t>
      </w:r>
      <w:r w:rsidRPr="000054F5">
        <w:rPr>
          <w:rFonts w:ascii="Times New Roman" w:hAnsi="Times New Roman"/>
          <w:sz w:val="24"/>
        </w:rPr>
        <w:t xml:space="preserve">, </w:t>
      </w:r>
      <w:r w:rsidRPr="000054F5">
        <w:rPr>
          <w:rFonts w:ascii="Times New Roman" w:hAnsi="Times New Roman"/>
          <w:spacing w:val="-6"/>
          <w:sz w:val="24"/>
        </w:rPr>
        <w:t>размещается оператором Единого портала государственных и муниципальных</w:t>
      </w:r>
      <w:r w:rsidRPr="000054F5">
        <w:rPr>
          <w:rFonts w:ascii="Times New Roman" w:hAnsi="Times New Roman"/>
          <w:sz w:val="24"/>
        </w:rPr>
        <w:t xml:space="preserve"> услуг в едином личном кабинете или в электронной форме запроса.</w:t>
      </w:r>
    </w:p>
    <w:p w:rsidR="003B735D" w:rsidRPr="000054F5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054F5">
        <w:rPr>
          <w:rFonts w:ascii="Times New Roman" w:hAnsi="Times New Roman"/>
          <w:sz w:val="24"/>
        </w:rPr>
        <w:t xml:space="preserve">Возможность получения результата предоставления услуги в форме </w:t>
      </w:r>
      <w:r w:rsidRPr="000054F5">
        <w:rPr>
          <w:rFonts w:ascii="Times New Roman" w:hAnsi="Times New Roman"/>
          <w:spacing w:val="-8"/>
          <w:sz w:val="24"/>
        </w:rPr>
        <w:t>электронного документа или документа на бумажном носителе обеспечивается</w:t>
      </w:r>
      <w:r w:rsidR="007F4642">
        <w:rPr>
          <w:rFonts w:ascii="Times New Roman" w:hAnsi="Times New Roman"/>
          <w:spacing w:val="-8"/>
          <w:sz w:val="24"/>
        </w:rPr>
        <w:t xml:space="preserve"> </w:t>
      </w:r>
      <w:r w:rsidR="00EE1A95" w:rsidRPr="000054F5">
        <w:rPr>
          <w:rFonts w:ascii="Times New Roman" w:hAnsi="Times New Roman"/>
          <w:spacing w:val="-6"/>
          <w:sz w:val="24"/>
        </w:rPr>
        <w:t>З</w:t>
      </w:r>
      <w:r w:rsidRPr="000054F5">
        <w:rPr>
          <w:rFonts w:ascii="Times New Roman" w:hAnsi="Times New Roman"/>
          <w:spacing w:val="-6"/>
          <w:sz w:val="24"/>
        </w:rPr>
        <w:t>аявителю в течение срока действия результата предоставления</w:t>
      </w:r>
      <w:r w:rsidRPr="000054F5">
        <w:rPr>
          <w:rFonts w:ascii="Times New Roman" w:hAnsi="Times New Roman"/>
          <w:sz w:val="24"/>
        </w:rPr>
        <w:t xml:space="preserve"> услуги</w:t>
      </w:r>
      <w:r w:rsidR="000054F5">
        <w:rPr>
          <w:rFonts w:ascii="Times New Roman" w:hAnsi="Times New Roman"/>
          <w:sz w:val="24"/>
        </w:rPr>
        <w:t xml:space="preserve"> </w:t>
      </w:r>
      <w:r w:rsidRPr="000054F5">
        <w:rPr>
          <w:rFonts w:ascii="Times New Roman" w:hAnsi="Times New Roman"/>
          <w:sz w:val="24"/>
        </w:rPr>
        <w:t>(в случае если такой срок установлен нормативными правовыми актами Российской Федерации).</w:t>
      </w:r>
    </w:p>
    <w:p w:rsidR="003B735D" w:rsidRPr="00A2180E" w:rsidRDefault="003B735D" w:rsidP="001204B9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bookmarkEnd w:id="15"/>
    <w:p w:rsidR="00333B2D" w:rsidRPr="000054F5" w:rsidRDefault="00857A86" w:rsidP="00857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054F5">
        <w:rPr>
          <w:rFonts w:ascii="Times New Roman" w:hAnsi="Times New Roman"/>
          <w:b/>
          <w:bCs/>
          <w:sz w:val="24"/>
          <w:szCs w:val="28"/>
        </w:rPr>
        <w:t xml:space="preserve">4. Формы контроля за исполнением </w:t>
      </w:r>
      <w:r w:rsidR="00795311" w:rsidRPr="000054F5">
        <w:rPr>
          <w:rFonts w:ascii="Times New Roman" w:hAnsi="Times New Roman"/>
          <w:b/>
          <w:bCs/>
          <w:sz w:val="24"/>
          <w:szCs w:val="28"/>
        </w:rPr>
        <w:t>А</w:t>
      </w:r>
      <w:r w:rsidRPr="000054F5">
        <w:rPr>
          <w:rFonts w:ascii="Times New Roman" w:hAnsi="Times New Roman"/>
          <w:b/>
          <w:bCs/>
          <w:sz w:val="24"/>
          <w:szCs w:val="28"/>
        </w:rPr>
        <w:t xml:space="preserve">дминистративного </w:t>
      </w:r>
      <w:r w:rsidR="00333B2D" w:rsidRPr="000054F5">
        <w:rPr>
          <w:rFonts w:ascii="Times New Roman" w:hAnsi="Times New Roman"/>
          <w:b/>
          <w:bCs/>
          <w:sz w:val="24"/>
          <w:szCs w:val="28"/>
        </w:rPr>
        <w:t>регламента</w:t>
      </w:r>
    </w:p>
    <w:p w:rsidR="00F0797B" w:rsidRPr="000054F5" w:rsidRDefault="00F0797B" w:rsidP="00F0797B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</w:p>
    <w:p w:rsidR="00F0797B" w:rsidRPr="000054F5" w:rsidRDefault="00F0797B" w:rsidP="00CC03F8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0054F5">
        <w:rPr>
          <w:color w:val="000000"/>
          <w:spacing w:val="-8"/>
          <w:szCs w:val="28"/>
        </w:rPr>
        <w:t>4.1.</w:t>
      </w:r>
      <w:r w:rsidR="00CC03F8" w:rsidRPr="000054F5">
        <w:rPr>
          <w:color w:val="000000"/>
          <w:spacing w:val="-8"/>
          <w:szCs w:val="28"/>
        </w:rPr>
        <w:t> </w:t>
      </w:r>
      <w:r w:rsidRPr="000054F5">
        <w:rPr>
          <w:color w:val="000000"/>
          <w:spacing w:val="-8"/>
          <w:szCs w:val="28"/>
        </w:rPr>
        <w:t xml:space="preserve">Контроль за соблюдением </w:t>
      </w:r>
      <w:r w:rsidR="00857A86" w:rsidRPr="000054F5">
        <w:rPr>
          <w:color w:val="000000"/>
          <w:spacing w:val="-8"/>
          <w:szCs w:val="28"/>
        </w:rPr>
        <w:t>У</w:t>
      </w:r>
      <w:r w:rsidRPr="000054F5">
        <w:rPr>
          <w:color w:val="000000"/>
          <w:spacing w:val="-8"/>
          <w:szCs w:val="28"/>
        </w:rPr>
        <w:t>полномоченным органом, должностными</w:t>
      </w:r>
      <w:r w:rsidRPr="000054F5">
        <w:rPr>
          <w:color w:val="000000"/>
          <w:spacing w:val="-6"/>
          <w:szCs w:val="28"/>
        </w:rPr>
        <w:t xml:space="preserve"> лицами </w:t>
      </w:r>
      <w:r w:rsidR="00857A86" w:rsidRPr="000054F5">
        <w:rPr>
          <w:color w:val="000000"/>
          <w:spacing w:val="-6"/>
          <w:szCs w:val="28"/>
        </w:rPr>
        <w:t>У</w:t>
      </w:r>
      <w:r w:rsidRPr="000054F5">
        <w:rPr>
          <w:color w:val="000000"/>
          <w:spacing w:val="-6"/>
          <w:szCs w:val="28"/>
        </w:rPr>
        <w:t>полномоченного органа, участвующими</w:t>
      </w:r>
      <w:r w:rsidR="007F4642">
        <w:rPr>
          <w:color w:val="000000"/>
          <w:spacing w:val="-6"/>
          <w:szCs w:val="28"/>
        </w:rPr>
        <w:t xml:space="preserve"> </w:t>
      </w:r>
      <w:r w:rsidRPr="000054F5">
        <w:rPr>
          <w:color w:val="000000"/>
          <w:spacing w:val="-6"/>
          <w:szCs w:val="28"/>
        </w:rPr>
        <w:t>в предоставлении</w:t>
      </w:r>
      <w:r w:rsidRPr="000054F5">
        <w:rPr>
          <w:color w:val="000000"/>
          <w:szCs w:val="28"/>
        </w:rPr>
        <w:t xml:space="preserve"> муниципальной услуги, положений настоящего </w:t>
      </w:r>
      <w:r w:rsidR="00857A86" w:rsidRPr="000054F5">
        <w:rPr>
          <w:color w:val="000000"/>
          <w:szCs w:val="28"/>
        </w:rPr>
        <w:t>А</w:t>
      </w:r>
      <w:r w:rsidRPr="000054F5">
        <w:rPr>
          <w:color w:val="000000"/>
          <w:szCs w:val="28"/>
        </w:rPr>
        <w:t xml:space="preserve">дминистративного регламента осуществляется должностными лицами </w:t>
      </w:r>
      <w:r w:rsidR="00857A86" w:rsidRPr="000054F5">
        <w:rPr>
          <w:color w:val="000000"/>
          <w:spacing w:val="-6"/>
          <w:szCs w:val="28"/>
        </w:rPr>
        <w:t>У</w:t>
      </w:r>
      <w:r w:rsidRPr="000054F5">
        <w:rPr>
          <w:color w:val="000000"/>
          <w:spacing w:val="-6"/>
          <w:szCs w:val="28"/>
        </w:rPr>
        <w:t>полномоченного органа, специально уполномоченными на осуществление</w:t>
      </w:r>
      <w:r w:rsidRPr="000054F5">
        <w:rPr>
          <w:color w:val="000000"/>
          <w:szCs w:val="28"/>
        </w:rPr>
        <w:t xml:space="preserve"> данного контроля, </w:t>
      </w:r>
      <w:r w:rsidR="000633C8" w:rsidRPr="000054F5">
        <w:rPr>
          <w:szCs w:val="28"/>
        </w:rPr>
        <w:t>председателем</w:t>
      </w:r>
      <w:r w:rsidR="007F4642">
        <w:rPr>
          <w:szCs w:val="28"/>
        </w:rPr>
        <w:t xml:space="preserve"> </w:t>
      </w:r>
      <w:r w:rsidR="00857A86" w:rsidRPr="000054F5">
        <w:rPr>
          <w:color w:val="000000"/>
          <w:szCs w:val="28"/>
        </w:rPr>
        <w:t>У</w:t>
      </w:r>
      <w:r w:rsidRPr="000054F5">
        <w:rPr>
          <w:color w:val="000000"/>
          <w:szCs w:val="28"/>
        </w:rPr>
        <w:t>полномоченного органа и включает</w:t>
      </w:r>
      <w:r w:rsidR="007F4642">
        <w:rPr>
          <w:color w:val="000000"/>
          <w:szCs w:val="28"/>
        </w:rPr>
        <w:t xml:space="preserve"> </w:t>
      </w:r>
      <w:r w:rsidRPr="000054F5">
        <w:rPr>
          <w:color w:val="000000"/>
          <w:szCs w:val="28"/>
        </w:rPr>
        <w:t>в себя проведение проверок полноты и качества предоставления муниципальной услуги.</w:t>
      </w:r>
      <w:r w:rsidR="007F4642">
        <w:rPr>
          <w:color w:val="000000"/>
          <w:szCs w:val="28"/>
        </w:rPr>
        <w:t xml:space="preserve"> </w:t>
      </w:r>
      <w:r w:rsidRPr="000054F5">
        <w:rPr>
          <w:color w:val="000000"/>
          <w:spacing w:val="-6"/>
          <w:szCs w:val="28"/>
        </w:rPr>
        <w:t xml:space="preserve">Плановые и внеплановые проверки проводятся уполномоченными должностными лицами </w:t>
      </w:r>
      <w:r w:rsidR="00857A86" w:rsidRPr="000054F5">
        <w:rPr>
          <w:color w:val="000000"/>
          <w:spacing w:val="-6"/>
          <w:szCs w:val="28"/>
        </w:rPr>
        <w:t>У</w:t>
      </w:r>
      <w:r w:rsidRPr="000054F5">
        <w:rPr>
          <w:color w:val="000000"/>
          <w:spacing w:val="-6"/>
          <w:szCs w:val="28"/>
        </w:rPr>
        <w:t xml:space="preserve">полномоченного органа на основании </w:t>
      </w:r>
      <w:r w:rsidR="00CC03F8" w:rsidRPr="000054F5">
        <w:rPr>
          <w:color w:val="000000"/>
          <w:spacing w:val="-6"/>
          <w:szCs w:val="28"/>
        </w:rPr>
        <w:t>распоряжения</w:t>
      </w:r>
      <w:r w:rsidR="00CC03F8" w:rsidRPr="000054F5">
        <w:rPr>
          <w:color w:val="000000"/>
          <w:szCs w:val="28"/>
        </w:rPr>
        <w:t xml:space="preserve"> руководителя </w:t>
      </w:r>
      <w:r w:rsidR="00857A86" w:rsidRPr="000054F5">
        <w:rPr>
          <w:color w:val="000000"/>
          <w:szCs w:val="28"/>
        </w:rPr>
        <w:t>У</w:t>
      </w:r>
      <w:r w:rsidRPr="000054F5">
        <w:rPr>
          <w:color w:val="000000"/>
          <w:szCs w:val="28"/>
        </w:rPr>
        <w:t>полномоченного органа.</w:t>
      </w:r>
    </w:p>
    <w:p w:rsidR="00333B2D" w:rsidRPr="000054F5" w:rsidRDefault="00333B2D" w:rsidP="00F07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>4.2.</w:t>
      </w:r>
      <w:r w:rsidR="00CC03F8" w:rsidRPr="000054F5">
        <w:rPr>
          <w:rFonts w:ascii="Times New Roman" w:hAnsi="Times New Roman"/>
          <w:sz w:val="24"/>
          <w:szCs w:val="28"/>
        </w:rPr>
        <w:t> </w:t>
      </w:r>
      <w:r w:rsidRPr="000054F5">
        <w:rPr>
          <w:rFonts w:ascii="Times New Roman" w:hAnsi="Times New Roman"/>
          <w:sz w:val="24"/>
          <w:szCs w:val="28"/>
        </w:rPr>
        <w:t>Проверка полноты и качества предоставления муниципальной услуги осуществляется путем проведения:</w:t>
      </w:r>
    </w:p>
    <w:p w:rsidR="00333B2D" w:rsidRPr="000054F5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 xml:space="preserve">4.2.1. Плановых проверок соблюдения и исполнения должностными лицами </w:t>
      </w:r>
      <w:r w:rsidR="00CC03F8" w:rsidRPr="000054F5">
        <w:rPr>
          <w:rFonts w:ascii="Times New Roman" w:hAnsi="Times New Roman"/>
          <w:sz w:val="24"/>
          <w:szCs w:val="28"/>
        </w:rPr>
        <w:t>У</w:t>
      </w:r>
      <w:r w:rsidR="001C3E6E" w:rsidRPr="000054F5">
        <w:rPr>
          <w:rFonts w:ascii="Times New Roman" w:hAnsi="Times New Roman"/>
          <w:sz w:val="24"/>
          <w:szCs w:val="28"/>
        </w:rPr>
        <w:t>полномоченного органа</w:t>
      </w:r>
      <w:r w:rsidRPr="000054F5">
        <w:rPr>
          <w:rFonts w:ascii="Times New Roman" w:hAnsi="Times New Roman"/>
          <w:sz w:val="24"/>
          <w:szCs w:val="28"/>
        </w:rPr>
        <w:t xml:space="preserve">, участвующими в предоставлении муниципальной услуги, положений настоящего </w:t>
      </w:r>
      <w:r w:rsidR="00CC03F8" w:rsidRPr="000054F5">
        <w:rPr>
          <w:rFonts w:ascii="Times New Roman" w:hAnsi="Times New Roman"/>
          <w:sz w:val="24"/>
          <w:szCs w:val="28"/>
        </w:rPr>
        <w:t>А</w:t>
      </w:r>
      <w:r w:rsidRPr="000054F5">
        <w:rPr>
          <w:rFonts w:ascii="Times New Roman" w:hAnsi="Times New Roman"/>
          <w:sz w:val="24"/>
          <w:szCs w:val="28"/>
        </w:rPr>
        <w:t>дминистративного регламента, нормативных правовых актов, регулирующих деятельность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Pr="000054F5">
        <w:rPr>
          <w:rFonts w:ascii="Times New Roman" w:hAnsi="Times New Roman"/>
          <w:sz w:val="24"/>
          <w:szCs w:val="28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 w:rsidRPr="000054F5">
        <w:rPr>
          <w:rFonts w:ascii="Times New Roman" w:hAnsi="Times New Roman"/>
          <w:sz w:val="24"/>
          <w:szCs w:val="28"/>
        </w:rPr>
        <w:br/>
      </w:r>
      <w:r w:rsidRPr="000054F5">
        <w:rPr>
          <w:rFonts w:ascii="Times New Roman" w:hAnsi="Times New Roman"/>
          <w:sz w:val="24"/>
          <w:szCs w:val="28"/>
        </w:rPr>
        <w:t>в целом.</w:t>
      </w:r>
    </w:p>
    <w:p w:rsidR="00333B2D" w:rsidRPr="000054F5" w:rsidRDefault="00333B2D" w:rsidP="00CC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pacing w:val="-6"/>
          <w:sz w:val="24"/>
          <w:szCs w:val="28"/>
        </w:rPr>
        <w:t>4.2.2.</w:t>
      </w:r>
      <w:r w:rsidR="00CD58E2" w:rsidRPr="000054F5">
        <w:rPr>
          <w:rFonts w:ascii="Times New Roman" w:hAnsi="Times New Roman"/>
          <w:spacing w:val="-6"/>
          <w:sz w:val="24"/>
          <w:szCs w:val="28"/>
        </w:rPr>
        <w:t> 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Внеплановых проверок соблюдения и исполнения должностными лицами </w:t>
      </w:r>
      <w:bookmarkStart w:id="16" w:name="_Hlk69483798"/>
      <w:r w:rsidR="00CC03F8" w:rsidRPr="000054F5">
        <w:rPr>
          <w:rFonts w:ascii="Times New Roman" w:hAnsi="Times New Roman"/>
          <w:spacing w:val="-6"/>
          <w:sz w:val="24"/>
          <w:szCs w:val="28"/>
        </w:rPr>
        <w:t>У</w:t>
      </w:r>
      <w:r w:rsidR="001C3E6E" w:rsidRPr="000054F5">
        <w:rPr>
          <w:rFonts w:ascii="Times New Roman" w:hAnsi="Times New Roman"/>
          <w:spacing w:val="-6"/>
          <w:sz w:val="24"/>
          <w:szCs w:val="28"/>
        </w:rPr>
        <w:t>полномоченного органа</w:t>
      </w:r>
      <w:bookmarkEnd w:id="16"/>
      <w:r w:rsidRPr="000054F5">
        <w:rPr>
          <w:rFonts w:ascii="Times New Roman" w:hAnsi="Times New Roman"/>
          <w:spacing w:val="-6"/>
          <w:sz w:val="24"/>
          <w:szCs w:val="28"/>
        </w:rPr>
        <w:t xml:space="preserve">, участвующими в предоставлении муниципальной услуги, положений настоящего </w:t>
      </w:r>
      <w:r w:rsidR="00CC03F8" w:rsidRPr="000054F5">
        <w:rPr>
          <w:rFonts w:ascii="Times New Roman" w:hAnsi="Times New Roman"/>
          <w:spacing w:val="-6"/>
          <w:sz w:val="24"/>
          <w:szCs w:val="28"/>
        </w:rPr>
        <w:t>А</w:t>
      </w:r>
      <w:r w:rsidRPr="000054F5">
        <w:rPr>
          <w:rFonts w:ascii="Times New Roman" w:hAnsi="Times New Roman"/>
          <w:spacing w:val="-6"/>
          <w:sz w:val="24"/>
          <w:szCs w:val="28"/>
        </w:rPr>
        <w:t>дминистративного</w:t>
      </w:r>
      <w:r w:rsidRPr="000054F5">
        <w:rPr>
          <w:rFonts w:ascii="Times New Roman" w:hAnsi="Times New Roman"/>
          <w:sz w:val="24"/>
          <w:szCs w:val="28"/>
        </w:rPr>
        <w:t xml:space="preserve"> регламента, нормативных правовых актов, регулирующих деятельность</w:t>
      </w:r>
      <w:r w:rsidR="000054F5">
        <w:rPr>
          <w:rFonts w:ascii="Times New Roman" w:hAnsi="Times New Roman"/>
          <w:sz w:val="24"/>
          <w:szCs w:val="28"/>
        </w:rPr>
        <w:t xml:space="preserve"> </w:t>
      </w:r>
      <w:r w:rsidRPr="000054F5">
        <w:rPr>
          <w:rFonts w:ascii="Times New Roman" w:hAnsi="Times New Roman"/>
          <w:sz w:val="24"/>
          <w:szCs w:val="28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 w:rsidRPr="000054F5">
        <w:rPr>
          <w:rFonts w:ascii="Times New Roman" w:hAnsi="Times New Roman"/>
          <w:sz w:val="24"/>
          <w:szCs w:val="28"/>
        </w:rPr>
        <w:br/>
      </w:r>
      <w:r w:rsidRPr="000054F5">
        <w:rPr>
          <w:rFonts w:ascii="Times New Roman" w:hAnsi="Times New Roman"/>
          <w:sz w:val="24"/>
          <w:szCs w:val="28"/>
        </w:rPr>
        <w:t>в целом.</w:t>
      </w:r>
    </w:p>
    <w:p w:rsidR="00333B2D" w:rsidRPr="000054F5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pacing w:val="-6"/>
          <w:sz w:val="24"/>
          <w:szCs w:val="28"/>
        </w:rPr>
        <w:t>4.3.</w:t>
      </w:r>
      <w:r w:rsidR="00CD58E2" w:rsidRPr="000054F5">
        <w:rPr>
          <w:rFonts w:ascii="Times New Roman" w:hAnsi="Times New Roman"/>
          <w:spacing w:val="-6"/>
          <w:sz w:val="24"/>
          <w:szCs w:val="28"/>
        </w:rPr>
        <w:t> </w:t>
      </w:r>
      <w:r w:rsidRPr="000054F5">
        <w:rPr>
          <w:rFonts w:ascii="Times New Roman" w:hAnsi="Times New Roman"/>
          <w:spacing w:val="-6"/>
          <w:sz w:val="24"/>
          <w:szCs w:val="28"/>
        </w:rPr>
        <w:t>Плановые проверки осуществления отдельных административных</w:t>
      </w:r>
      <w:r w:rsidR="007F4642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0054F5">
        <w:rPr>
          <w:rFonts w:ascii="Times New Roman" w:hAnsi="Times New Roman"/>
          <w:spacing w:val="-6"/>
          <w:sz w:val="24"/>
          <w:szCs w:val="28"/>
        </w:rPr>
        <w:t>процедур проводятся 1 раз в полугодие; полноты и качества предоставления</w:t>
      </w:r>
      <w:r w:rsidR="007F4642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0054F5">
        <w:rPr>
          <w:rFonts w:ascii="Times New Roman" w:hAnsi="Times New Roman"/>
          <w:spacing w:val="-6"/>
          <w:sz w:val="24"/>
          <w:szCs w:val="28"/>
        </w:rPr>
        <w:t>муниципальной услуги в целом - 1 раз в год, внеплановые - при поступлении</w:t>
      </w:r>
      <w:r w:rsidR="000054F5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0054F5">
        <w:rPr>
          <w:rFonts w:ascii="Times New Roman" w:hAnsi="Times New Roman"/>
          <w:sz w:val="24"/>
          <w:szCs w:val="28"/>
        </w:rPr>
        <w:t xml:space="preserve">в </w:t>
      </w:r>
      <w:r w:rsidR="00CC03F8" w:rsidRPr="000054F5">
        <w:rPr>
          <w:rFonts w:ascii="Times New Roman" w:hAnsi="Times New Roman"/>
          <w:sz w:val="24"/>
          <w:szCs w:val="28"/>
        </w:rPr>
        <w:t>У</w:t>
      </w:r>
      <w:r w:rsidR="00FB18A1" w:rsidRPr="000054F5">
        <w:rPr>
          <w:rFonts w:ascii="Times New Roman" w:hAnsi="Times New Roman"/>
          <w:sz w:val="24"/>
          <w:szCs w:val="28"/>
        </w:rPr>
        <w:t>полномоченн</w:t>
      </w:r>
      <w:r w:rsidR="00CC03F8" w:rsidRPr="000054F5">
        <w:rPr>
          <w:rFonts w:ascii="Times New Roman" w:hAnsi="Times New Roman"/>
          <w:sz w:val="24"/>
          <w:szCs w:val="28"/>
        </w:rPr>
        <w:t>ый</w:t>
      </w:r>
      <w:r w:rsidR="00FB18A1" w:rsidRPr="000054F5">
        <w:rPr>
          <w:rFonts w:ascii="Times New Roman" w:hAnsi="Times New Roman"/>
          <w:sz w:val="24"/>
          <w:szCs w:val="28"/>
        </w:rPr>
        <w:t xml:space="preserve"> орган </w:t>
      </w:r>
      <w:r w:rsidRPr="000054F5">
        <w:rPr>
          <w:rFonts w:ascii="Times New Roman" w:hAnsi="Times New Roman"/>
          <w:sz w:val="24"/>
          <w:szCs w:val="28"/>
        </w:rPr>
        <w:t xml:space="preserve">жалобы </w:t>
      </w:r>
      <w:r w:rsidR="00CC03F8" w:rsidRPr="000054F5">
        <w:rPr>
          <w:rFonts w:ascii="Times New Roman" w:hAnsi="Times New Roman"/>
          <w:sz w:val="24"/>
          <w:szCs w:val="28"/>
        </w:rPr>
        <w:t>З</w:t>
      </w:r>
      <w:r w:rsidRPr="000054F5">
        <w:rPr>
          <w:rFonts w:ascii="Times New Roman" w:hAnsi="Times New Roman"/>
          <w:sz w:val="24"/>
          <w:szCs w:val="28"/>
        </w:rPr>
        <w:t xml:space="preserve">аявителя на своевременность, полноту и качество предоставления муниципальной услуги, на основании иных 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документов и сведений, указывающих на нарушения настоящего </w:t>
      </w:r>
      <w:r w:rsidR="00CC03F8" w:rsidRPr="000054F5">
        <w:rPr>
          <w:rFonts w:ascii="Times New Roman" w:hAnsi="Times New Roman"/>
          <w:spacing w:val="-6"/>
          <w:sz w:val="24"/>
          <w:szCs w:val="28"/>
        </w:rPr>
        <w:t>А</w:t>
      </w:r>
      <w:r w:rsidRPr="000054F5">
        <w:rPr>
          <w:rFonts w:ascii="Times New Roman" w:hAnsi="Times New Roman"/>
          <w:spacing w:val="-6"/>
          <w:sz w:val="24"/>
          <w:szCs w:val="28"/>
        </w:rPr>
        <w:t>дминистративного</w:t>
      </w:r>
      <w:r w:rsidRPr="000054F5">
        <w:rPr>
          <w:rFonts w:ascii="Times New Roman" w:hAnsi="Times New Roman"/>
          <w:sz w:val="24"/>
          <w:szCs w:val="28"/>
        </w:rPr>
        <w:t xml:space="preserve"> регламента.</w:t>
      </w:r>
    </w:p>
    <w:p w:rsidR="00333B2D" w:rsidRPr="000054F5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pacing w:val="-6"/>
          <w:sz w:val="24"/>
          <w:szCs w:val="28"/>
        </w:rPr>
        <w:t>4.4.</w:t>
      </w:r>
      <w:r w:rsidR="00CD58E2" w:rsidRPr="000054F5">
        <w:rPr>
          <w:rFonts w:ascii="Times New Roman" w:hAnsi="Times New Roman"/>
          <w:spacing w:val="-6"/>
          <w:sz w:val="24"/>
          <w:szCs w:val="28"/>
        </w:rPr>
        <w:t> </w:t>
      </w:r>
      <w:r w:rsidRPr="000054F5">
        <w:rPr>
          <w:rFonts w:ascii="Times New Roman" w:hAnsi="Times New Roman"/>
          <w:spacing w:val="-6"/>
          <w:sz w:val="24"/>
          <w:szCs w:val="28"/>
        </w:rPr>
        <w:t>По результатам проведенной проверки составляется акт</w:t>
      </w:r>
      <w:r w:rsidR="00CC03F8" w:rsidRPr="000054F5">
        <w:rPr>
          <w:rFonts w:ascii="Times New Roman" w:hAnsi="Times New Roman"/>
          <w:spacing w:val="-6"/>
          <w:sz w:val="24"/>
          <w:szCs w:val="28"/>
        </w:rPr>
        <w:t xml:space="preserve"> проверки</w:t>
      </w:r>
      <w:r w:rsidRPr="000054F5">
        <w:rPr>
          <w:rFonts w:ascii="Times New Roman" w:hAnsi="Times New Roman"/>
          <w:spacing w:val="-6"/>
          <w:sz w:val="24"/>
          <w:szCs w:val="28"/>
        </w:rPr>
        <w:t>,</w:t>
      </w:r>
      <w:r w:rsidR="00CC03F8" w:rsidRPr="000054F5">
        <w:rPr>
          <w:rFonts w:ascii="Times New Roman" w:hAnsi="Times New Roman"/>
          <w:spacing w:val="-6"/>
          <w:sz w:val="24"/>
          <w:szCs w:val="28"/>
        </w:rPr>
        <w:br/>
      </w:r>
      <w:r w:rsidRPr="000054F5">
        <w:rPr>
          <w:rFonts w:ascii="Times New Roman" w:hAnsi="Times New Roman"/>
          <w:spacing w:val="-6"/>
          <w:sz w:val="24"/>
          <w:szCs w:val="28"/>
        </w:rPr>
        <w:t>в котором</w:t>
      </w:r>
      <w:r w:rsidRPr="000054F5">
        <w:rPr>
          <w:rFonts w:ascii="Times New Roman" w:hAnsi="Times New Roman"/>
          <w:sz w:val="24"/>
          <w:szCs w:val="28"/>
        </w:rPr>
        <w:t xml:space="preserve"> отражаются выявленные нарушения и предложения</w:t>
      </w:r>
      <w:r w:rsidR="000054F5">
        <w:rPr>
          <w:rFonts w:ascii="Times New Roman" w:hAnsi="Times New Roman"/>
          <w:sz w:val="24"/>
          <w:szCs w:val="28"/>
        </w:rPr>
        <w:t xml:space="preserve"> </w:t>
      </w:r>
      <w:r w:rsidRPr="000054F5">
        <w:rPr>
          <w:rFonts w:ascii="Times New Roman" w:hAnsi="Times New Roman"/>
          <w:sz w:val="24"/>
          <w:szCs w:val="28"/>
        </w:rPr>
        <w:t>по их устранению.</w:t>
      </w:r>
      <w:r w:rsidR="000054F5">
        <w:rPr>
          <w:rFonts w:ascii="Times New Roman" w:hAnsi="Times New Roman"/>
          <w:sz w:val="24"/>
          <w:szCs w:val="28"/>
        </w:rPr>
        <w:t xml:space="preserve"> </w:t>
      </w:r>
      <w:r w:rsidRPr="000054F5">
        <w:rPr>
          <w:rFonts w:ascii="Times New Roman" w:hAnsi="Times New Roman"/>
          <w:sz w:val="24"/>
          <w:szCs w:val="28"/>
        </w:rPr>
        <w:t xml:space="preserve">Акт </w:t>
      </w:r>
      <w:r w:rsidR="00CC03F8" w:rsidRPr="000054F5">
        <w:rPr>
          <w:rFonts w:ascii="Times New Roman" w:hAnsi="Times New Roman"/>
          <w:sz w:val="24"/>
          <w:szCs w:val="28"/>
        </w:rPr>
        <w:t xml:space="preserve">проверки </w:t>
      </w:r>
      <w:r w:rsidRPr="000054F5">
        <w:rPr>
          <w:rFonts w:ascii="Times New Roman" w:hAnsi="Times New Roman"/>
          <w:spacing w:val="-6"/>
          <w:sz w:val="24"/>
          <w:szCs w:val="28"/>
        </w:rPr>
        <w:t>подписывается должностным лицом</w:t>
      </w:r>
      <w:r w:rsidR="00CC03F8" w:rsidRPr="000054F5">
        <w:rPr>
          <w:rFonts w:ascii="Times New Roman" w:hAnsi="Times New Roman"/>
          <w:spacing w:val="-6"/>
          <w:sz w:val="24"/>
          <w:szCs w:val="28"/>
        </w:rPr>
        <w:t xml:space="preserve"> Уполномоченного органа</w:t>
      </w:r>
      <w:r w:rsidRPr="000054F5">
        <w:rPr>
          <w:rFonts w:ascii="Times New Roman" w:hAnsi="Times New Roman"/>
          <w:spacing w:val="-6"/>
          <w:sz w:val="24"/>
          <w:szCs w:val="28"/>
        </w:rPr>
        <w:t>, уполномоченным</w:t>
      </w:r>
      <w:r w:rsidRPr="000054F5">
        <w:rPr>
          <w:rFonts w:ascii="Times New Roman" w:hAnsi="Times New Roman"/>
          <w:sz w:val="24"/>
          <w:szCs w:val="28"/>
        </w:rPr>
        <w:t xml:space="preserve"> на проведение проверки.</w:t>
      </w:r>
    </w:p>
    <w:p w:rsidR="005B4FB4" w:rsidRPr="000054F5" w:rsidRDefault="00333B2D" w:rsidP="005B4FB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  <w:highlight w:val="cyan"/>
        </w:rPr>
      </w:pPr>
      <w:r w:rsidRPr="000054F5">
        <w:rPr>
          <w:rFonts w:ascii="Times New Roman" w:hAnsi="Times New Roman"/>
          <w:spacing w:val="-6"/>
          <w:sz w:val="24"/>
          <w:szCs w:val="28"/>
        </w:rPr>
        <w:t>4.5.</w:t>
      </w:r>
      <w:r w:rsidR="005B4FB4" w:rsidRPr="000054F5">
        <w:rPr>
          <w:rFonts w:ascii="Times New Roman" w:hAnsi="Times New Roman"/>
          <w:spacing w:val="-6"/>
          <w:sz w:val="24"/>
          <w:szCs w:val="28"/>
        </w:rPr>
        <w:t> Должностные лица Уполномоченного органа, Межведомственной</w:t>
      </w:r>
      <w:r w:rsidR="005B4FB4" w:rsidRPr="000054F5">
        <w:rPr>
          <w:rFonts w:ascii="Times New Roman" w:hAnsi="Times New Roman"/>
          <w:sz w:val="24"/>
          <w:szCs w:val="28"/>
        </w:rPr>
        <w:t xml:space="preserve"> комиссии участвующие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="005B4FB4" w:rsidRPr="000054F5">
        <w:rPr>
          <w:rFonts w:ascii="Times New Roman" w:hAnsi="Times New Roman"/>
          <w:sz w:val="24"/>
          <w:szCs w:val="28"/>
        </w:rPr>
        <w:t>в предоставлении муниципальной услуги, несут ответственность</w:t>
      </w:r>
      <w:r w:rsidR="007F4642">
        <w:rPr>
          <w:rFonts w:ascii="Times New Roman" w:hAnsi="Times New Roman"/>
          <w:sz w:val="24"/>
          <w:szCs w:val="28"/>
        </w:rPr>
        <w:t xml:space="preserve"> </w:t>
      </w:r>
      <w:r w:rsidR="005B4FB4" w:rsidRPr="000054F5">
        <w:rPr>
          <w:rFonts w:ascii="Times New Roman" w:hAnsi="Times New Roman"/>
          <w:sz w:val="24"/>
          <w:szCs w:val="28"/>
        </w:rPr>
        <w:t xml:space="preserve">за соблюдением сроков и последовательности исполнения административных действий и выполнения административных процедур, </w:t>
      </w:r>
      <w:r w:rsidR="005B4FB4" w:rsidRPr="000054F5">
        <w:rPr>
          <w:rFonts w:ascii="Times New Roman" w:hAnsi="Times New Roman"/>
          <w:spacing w:val="-6"/>
          <w:sz w:val="24"/>
          <w:szCs w:val="28"/>
        </w:rPr>
        <w:t>предусмотренных настоящим Административным регламентом в соответствии</w:t>
      </w:r>
      <w:r w:rsidR="005B4FB4" w:rsidRPr="000054F5">
        <w:rPr>
          <w:rFonts w:ascii="Times New Roman" w:hAnsi="Times New Roman"/>
          <w:sz w:val="24"/>
          <w:szCs w:val="28"/>
        </w:rPr>
        <w:t xml:space="preserve"> с законодательством Российской Федерации.</w:t>
      </w:r>
    </w:p>
    <w:p w:rsidR="00333B2D" w:rsidRPr="000054F5" w:rsidRDefault="00333B2D" w:rsidP="00333B2D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>4.6.</w:t>
      </w:r>
      <w:r w:rsidR="00CC03F8" w:rsidRPr="000054F5">
        <w:rPr>
          <w:rFonts w:ascii="Times New Roman" w:hAnsi="Times New Roman"/>
          <w:sz w:val="24"/>
          <w:szCs w:val="28"/>
        </w:rPr>
        <w:t> </w:t>
      </w:r>
      <w:r w:rsidRPr="000054F5">
        <w:rPr>
          <w:rFonts w:ascii="Times New Roman" w:hAnsi="Times New Roman"/>
          <w:sz w:val="24"/>
          <w:szCs w:val="28"/>
        </w:rPr>
        <w:t xml:space="preserve">Самостоятельной формой контроля за исполнением положений </w:t>
      </w:r>
      <w:r w:rsidR="00CC03F8" w:rsidRPr="000054F5">
        <w:rPr>
          <w:rFonts w:ascii="Times New Roman" w:hAnsi="Times New Roman"/>
          <w:sz w:val="24"/>
          <w:szCs w:val="28"/>
        </w:rPr>
        <w:t>настоящего А</w:t>
      </w:r>
      <w:r w:rsidRPr="000054F5">
        <w:rPr>
          <w:rFonts w:ascii="Times New Roman" w:hAnsi="Times New Roman"/>
          <w:sz w:val="24"/>
          <w:szCs w:val="28"/>
        </w:rPr>
        <w:t xml:space="preserve">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CC03F8" w:rsidRPr="000054F5">
        <w:rPr>
          <w:rFonts w:ascii="Times New Roman" w:hAnsi="Times New Roman"/>
          <w:sz w:val="24"/>
          <w:szCs w:val="28"/>
        </w:rPr>
        <w:t>У</w:t>
      </w:r>
      <w:r w:rsidR="007777C7" w:rsidRPr="000054F5">
        <w:rPr>
          <w:rFonts w:ascii="Times New Roman" w:hAnsi="Times New Roman"/>
          <w:sz w:val="24"/>
          <w:szCs w:val="28"/>
        </w:rPr>
        <w:t>полномоченный орган</w:t>
      </w:r>
      <w:r w:rsidRPr="000054F5">
        <w:rPr>
          <w:rFonts w:ascii="Times New Roman" w:hAnsi="Times New Roman"/>
          <w:sz w:val="24"/>
          <w:szCs w:val="28"/>
        </w:rPr>
        <w:t>.</w:t>
      </w:r>
    </w:p>
    <w:p w:rsidR="00333B2D" w:rsidRDefault="00333B2D" w:rsidP="00333B2D">
      <w:pPr>
        <w:autoSpaceDE w:val="0"/>
        <w:spacing w:after="0" w:line="240" w:lineRule="auto"/>
        <w:ind w:right="-16"/>
        <w:jc w:val="center"/>
        <w:rPr>
          <w:rFonts w:ascii="Times New Roman" w:hAnsi="Times New Roman"/>
          <w:sz w:val="28"/>
          <w:szCs w:val="28"/>
        </w:rPr>
      </w:pPr>
    </w:p>
    <w:p w:rsidR="00BC2554" w:rsidRDefault="00BC2554" w:rsidP="00333B2D">
      <w:pPr>
        <w:autoSpaceDE w:val="0"/>
        <w:spacing w:after="0" w:line="240" w:lineRule="auto"/>
        <w:ind w:right="-16"/>
        <w:jc w:val="center"/>
        <w:rPr>
          <w:rFonts w:ascii="Times New Roman" w:hAnsi="Times New Roman"/>
          <w:sz w:val="28"/>
          <w:szCs w:val="28"/>
        </w:rPr>
      </w:pPr>
    </w:p>
    <w:p w:rsidR="00BC2554" w:rsidRPr="00CC03F8" w:rsidRDefault="00BC2554" w:rsidP="00333B2D">
      <w:pPr>
        <w:autoSpaceDE w:val="0"/>
        <w:spacing w:after="0" w:line="240" w:lineRule="auto"/>
        <w:ind w:right="-16"/>
        <w:jc w:val="center"/>
        <w:rPr>
          <w:rFonts w:ascii="Times New Roman" w:hAnsi="Times New Roman"/>
          <w:sz w:val="28"/>
          <w:szCs w:val="28"/>
        </w:rPr>
      </w:pPr>
    </w:p>
    <w:p w:rsidR="00CC03F8" w:rsidRPr="000054F5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0054F5">
        <w:rPr>
          <w:rFonts w:ascii="Times New Roman" w:hAnsi="Times New Roman"/>
          <w:b/>
          <w:sz w:val="24"/>
          <w:szCs w:val="28"/>
        </w:rPr>
        <w:lastRenderedPageBreak/>
        <w:t>5. Досудебный (внесудебный) порядок обжалования решений</w:t>
      </w:r>
    </w:p>
    <w:p w:rsidR="00333B2D" w:rsidRPr="000054F5" w:rsidRDefault="00CC03F8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0054F5">
        <w:rPr>
          <w:rFonts w:ascii="Times New Roman" w:hAnsi="Times New Roman"/>
          <w:b/>
          <w:sz w:val="24"/>
          <w:szCs w:val="28"/>
        </w:rPr>
        <w:t>и</w:t>
      </w:r>
      <w:r w:rsidR="00333B2D" w:rsidRPr="000054F5">
        <w:rPr>
          <w:rFonts w:ascii="Times New Roman" w:hAnsi="Times New Roman"/>
          <w:b/>
          <w:sz w:val="24"/>
          <w:szCs w:val="28"/>
        </w:rPr>
        <w:t xml:space="preserve"> действий (бездействия) </w:t>
      </w:r>
      <w:r w:rsidRPr="000054F5">
        <w:rPr>
          <w:rFonts w:ascii="Times New Roman" w:hAnsi="Times New Roman"/>
          <w:b/>
          <w:sz w:val="24"/>
          <w:szCs w:val="28"/>
        </w:rPr>
        <w:t>У</w:t>
      </w:r>
      <w:r w:rsidR="00FB18A1" w:rsidRPr="000054F5">
        <w:rPr>
          <w:rFonts w:ascii="Times New Roman" w:hAnsi="Times New Roman"/>
          <w:b/>
          <w:sz w:val="24"/>
          <w:szCs w:val="28"/>
        </w:rPr>
        <w:t>полномоченного органа</w:t>
      </w:r>
      <w:r w:rsidR="00333B2D" w:rsidRPr="000054F5">
        <w:rPr>
          <w:rFonts w:ascii="Times New Roman" w:hAnsi="Times New Roman"/>
          <w:b/>
          <w:sz w:val="24"/>
          <w:szCs w:val="28"/>
        </w:rPr>
        <w:t xml:space="preserve">, </w:t>
      </w:r>
      <w:r w:rsidR="00333B2D" w:rsidRPr="000054F5">
        <w:rPr>
          <w:rFonts w:ascii="Times New Roman" w:hAnsi="Times New Roman"/>
          <w:b/>
          <w:bCs/>
          <w:sz w:val="24"/>
          <w:szCs w:val="28"/>
        </w:rPr>
        <w:t xml:space="preserve">а также </w:t>
      </w:r>
      <w:r w:rsidR="00B01300" w:rsidRPr="000054F5">
        <w:rPr>
          <w:rFonts w:ascii="Times New Roman" w:hAnsi="Times New Roman"/>
          <w:b/>
          <w:bCs/>
          <w:sz w:val="24"/>
          <w:szCs w:val="28"/>
        </w:rPr>
        <w:t>его</w:t>
      </w:r>
      <w:r w:rsidR="003B14FD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33B2D" w:rsidRPr="000054F5">
        <w:rPr>
          <w:rFonts w:ascii="Times New Roman" w:hAnsi="Times New Roman"/>
          <w:b/>
          <w:bCs/>
          <w:spacing w:val="-6"/>
          <w:sz w:val="24"/>
          <w:szCs w:val="28"/>
        </w:rPr>
        <w:t>должностных лиц, муниципальных служащих</w:t>
      </w:r>
      <w:r w:rsidR="0044096D" w:rsidRPr="000054F5">
        <w:rPr>
          <w:rFonts w:ascii="Times New Roman" w:hAnsi="Times New Roman"/>
          <w:b/>
          <w:bCs/>
          <w:spacing w:val="-6"/>
          <w:sz w:val="24"/>
          <w:szCs w:val="28"/>
        </w:rPr>
        <w:t>, МФЦ, работников МФЦ</w:t>
      </w:r>
    </w:p>
    <w:p w:rsidR="00333B2D" w:rsidRPr="000054F5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</w:p>
    <w:p w:rsidR="00333B2D" w:rsidRPr="000054F5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>5.1.</w:t>
      </w:r>
      <w:r w:rsidR="00CC03F8" w:rsidRPr="000054F5">
        <w:rPr>
          <w:rFonts w:ascii="Times New Roman" w:hAnsi="Times New Roman"/>
          <w:sz w:val="24"/>
          <w:szCs w:val="28"/>
        </w:rPr>
        <w:t> </w:t>
      </w:r>
      <w:r w:rsidRPr="000054F5">
        <w:rPr>
          <w:rFonts w:ascii="Times New Roman" w:hAnsi="Times New Roman"/>
          <w:sz w:val="24"/>
          <w:szCs w:val="28"/>
        </w:rPr>
        <w:t xml:space="preserve">Заявитель может обратиться с жалобой на решения и действия (бездействие) </w:t>
      </w:r>
      <w:r w:rsidR="00C11877" w:rsidRPr="000054F5">
        <w:rPr>
          <w:rFonts w:ascii="Times New Roman" w:hAnsi="Times New Roman"/>
          <w:sz w:val="24"/>
          <w:szCs w:val="28"/>
        </w:rPr>
        <w:t>У</w:t>
      </w:r>
      <w:r w:rsidR="00FB18A1" w:rsidRPr="000054F5">
        <w:rPr>
          <w:rFonts w:ascii="Times New Roman" w:hAnsi="Times New Roman"/>
          <w:sz w:val="24"/>
          <w:szCs w:val="28"/>
        </w:rPr>
        <w:t>полномоченного органа</w:t>
      </w:r>
      <w:r w:rsidRPr="000054F5">
        <w:rPr>
          <w:rFonts w:ascii="Times New Roman" w:hAnsi="Times New Roman"/>
          <w:sz w:val="24"/>
          <w:szCs w:val="28"/>
        </w:rPr>
        <w:t>,</w:t>
      </w:r>
      <w:r w:rsidR="003B14FD">
        <w:rPr>
          <w:rFonts w:ascii="Times New Roman" w:hAnsi="Times New Roman"/>
          <w:sz w:val="24"/>
          <w:szCs w:val="28"/>
        </w:rPr>
        <w:t xml:space="preserve"> </w:t>
      </w:r>
      <w:r w:rsidRPr="000054F5">
        <w:rPr>
          <w:rFonts w:ascii="Times New Roman" w:hAnsi="Times New Roman"/>
          <w:bCs/>
          <w:sz w:val="24"/>
          <w:szCs w:val="28"/>
        </w:rPr>
        <w:t xml:space="preserve">а также </w:t>
      </w:r>
      <w:r w:rsidR="00B01300" w:rsidRPr="000054F5">
        <w:rPr>
          <w:rFonts w:ascii="Times New Roman" w:hAnsi="Times New Roman"/>
          <w:bCs/>
          <w:sz w:val="24"/>
          <w:szCs w:val="28"/>
        </w:rPr>
        <w:t>его</w:t>
      </w:r>
      <w:r w:rsidRPr="000054F5">
        <w:rPr>
          <w:rFonts w:ascii="Times New Roman" w:hAnsi="Times New Roman"/>
          <w:bCs/>
          <w:sz w:val="24"/>
          <w:szCs w:val="28"/>
        </w:rPr>
        <w:t xml:space="preserve"> должностных лиц, муниципальных служащих, </w:t>
      </w:r>
      <w:r w:rsidR="0044096D" w:rsidRPr="000054F5">
        <w:rPr>
          <w:rFonts w:ascii="Times New Roman" w:hAnsi="Times New Roman"/>
          <w:bCs/>
          <w:sz w:val="24"/>
          <w:szCs w:val="28"/>
        </w:rPr>
        <w:t>МФЦ, работников МФЦ,</w:t>
      </w:r>
      <w:r w:rsidR="000054F5">
        <w:rPr>
          <w:rFonts w:ascii="Times New Roman" w:hAnsi="Times New Roman"/>
          <w:bCs/>
          <w:sz w:val="24"/>
          <w:szCs w:val="28"/>
        </w:rPr>
        <w:t xml:space="preserve"> </w:t>
      </w:r>
      <w:r w:rsidRPr="000054F5">
        <w:rPr>
          <w:rFonts w:ascii="Times New Roman" w:hAnsi="Times New Roman"/>
          <w:bCs/>
          <w:sz w:val="24"/>
          <w:szCs w:val="28"/>
        </w:rPr>
        <w:t>в том ч</w:t>
      </w:r>
      <w:r w:rsidRPr="000054F5">
        <w:rPr>
          <w:rFonts w:ascii="Times New Roman" w:hAnsi="Times New Roman"/>
          <w:sz w:val="24"/>
          <w:szCs w:val="28"/>
        </w:rPr>
        <w:t>исле</w:t>
      </w:r>
      <w:r w:rsidR="000054F5">
        <w:rPr>
          <w:rFonts w:ascii="Times New Roman" w:hAnsi="Times New Roman"/>
          <w:sz w:val="24"/>
          <w:szCs w:val="28"/>
        </w:rPr>
        <w:t xml:space="preserve"> </w:t>
      </w:r>
      <w:r w:rsidRPr="000054F5">
        <w:rPr>
          <w:rFonts w:ascii="Times New Roman" w:hAnsi="Times New Roman"/>
          <w:sz w:val="24"/>
          <w:szCs w:val="28"/>
        </w:rPr>
        <w:t>в следующих случаях:</w:t>
      </w:r>
    </w:p>
    <w:p w:rsidR="00333B2D" w:rsidRPr="000054F5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 xml:space="preserve">1) нарушение срока регистрации запроса </w:t>
      </w:r>
      <w:r w:rsidR="005046DD" w:rsidRPr="000054F5">
        <w:rPr>
          <w:rFonts w:ascii="Times New Roman" w:hAnsi="Times New Roman"/>
          <w:sz w:val="24"/>
          <w:szCs w:val="28"/>
        </w:rPr>
        <w:t>З</w:t>
      </w:r>
      <w:r w:rsidRPr="000054F5">
        <w:rPr>
          <w:rFonts w:ascii="Times New Roman" w:hAnsi="Times New Roman"/>
          <w:sz w:val="24"/>
          <w:szCs w:val="28"/>
        </w:rPr>
        <w:t xml:space="preserve">аявителя о предоставлении муниципальной услуги, запроса, указанного в </w:t>
      </w:r>
      <w:hyperlink r:id="rId13" w:history="1">
        <w:r w:rsidRPr="000054F5">
          <w:rPr>
            <w:rFonts w:ascii="Times New Roman" w:hAnsi="Times New Roman"/>
            <w:sz w:val="24"/>
            <w:szCs w:val="28"/>
          </w:rPr>
          <w:t>статье 15.1</w:t>
        </w:r>
      </w:hyperlink>
      <w:r w:rsidRPr="000054F5">
        <w:rPr>
          <w:rFonts w:ascii="Times New Roman" w:hAnsi="Times New Roman"/>
          <w:sz w:val="24"/>
          <w:szCs w:val="28"/>
        </w:rPr>
        <w:t xml:space="preserve"> Федерального закона </w:t>
      </w:r>
      <w:r w:rsidRPr="000054F5">
        <w:rPr>
          <w:rFonts w:ascii="Times New Roman" w:hAnsi="Times New Roman"/>
          <w:bCs/>
          <w:sz w:val="24"/>
          <w:szCs w:val="28"/>
        </w:rPr>
        <w:t>№ 210-ФЗ;</w:t>
      </w:r>
    </w:p>
    <w:p w:rsidR="00333B2D" w:rsidRPr="000054F5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pacing w:val="-6"/>
          <w:sz w:val="24"/>
          <w:szCs w:val="28"/>
        </w:rPr>
        <w:t>2)</w:t>
      </w:r>
      <w:r w:rsidR="0044096D" w:rsidRPr="000054F5">
        <w:rPr>
          <w:rFonts w:ascii="Times New Roman" w:hAnsi="Times New Roman"/>
          <w:spacing w:val="-6"/>
          <w:sz w:val="24"/>
          <w:szCs w:val="28"/>
        </w:rPr>
        <w:t> </w:t>
      </w:r>
      <w:r w:rsidRPr="000054F5">
        <w:rPr>
          <w:rFonts w:ascii="Times New Roman" w:hAnsi="Times New Roman"/>
          <w:spacing w:val="-6"/>
          <w:sz w:val="24"/>
          <w:szCs w:val="28"/>
        </w:rPr>
        <w:t>нарушение срока пред</w:t>
      </w:r>
      <w:r w:rsidR="007C0656" w:rsidRPr="000054F5">
        <w:rPr>
          <w:rFonts w:ascii="Times New Roman" w:hAnsi="Times New Roman"/>
          <w:spacing w:val="-6"/>
          <w:sz w:val="24"/>
          <w:szCs w:val="28"/>
        </w:rPr>
        <w:t>оставления муниципальной услуги</w:t>
      </w:r>
      <w:r w:rsidR="0044096D" w:rsidRPr="000054F5">
        <w:rPr>
          <w:rFonts w:ascii="Times New Roman" w:hAnsi="Times New Roman"/>
          <w:spacing w:val="-6"/>
          <w:sz w:val="24"/>
          <w:szCs w:val="28"/>
        </w:rPr>
        <w:t>.</w:t>
      </w:r>
      <w:r w:rsidR="00AE0FF8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44096D" w:rsidRPr="000054F5">
        <w:rPr>
          <w:rFonts w:ascii="Times New Roman" w:hAnsi="Times New Roman"/>
          <w:spacing w:val="-6"/>
          <w:sz w:val="24"/>
          <w:szCs w:val="28"/>
        </w:rPr>
        <w:t>В указанном</w:t>
      </w:r>
      <w:r w:rsidR="0044096D" w:rsidRPr="000054F5">
        <w:rPr>
          <w:rFonts w:ascii="Times New Roman" w:hAnsi="Times New Roman"/>
          <w:sz w:val="24"/>
          <w:szCs w:val="28"/>
        </w:rPr>
        <w:t xml:space="preserve"> случае досудебное (внесудебное) обжалование </w:t>
      </w:r>
      <w:r w:rsidR="005046DD" w:rsidRPr="000054F5">
        <w:rPr>
          <w:rFonts w:ascii="Times New Roman" w:hAnsi="Times New Roman"/>
          <w:sz w:val="24"/>
          <w:szCs w:val="28"/>
        </w:rPr>
        <w:t xml:space="preserve">Заявителем </w:t>
      </w:r>
      <w:r w:rsidR="0044096D" w:rsidRPr="000054F5">
        <w:rPr>
          <w:rFonts w:ascii="Times New Roman" w:hAnsi="Times New Roman"/>
          <w:sz w:val="24"/>
          <w:szCs w:val="28"/>
        </w:rPr>
        <w:t>решений и действий (бездействия) МФЦ, работника МФЦ возможно</w:t>
      </w:r>
      <w:r w:rsidR="000054F5">
        <w:rPr>
          <w:rFonts w:ascii="Times New Roman" w:hAnsi="Times New Roman"/>
          <w:sz w:val="24"/>
          <w:szCs w:val="28"/>
        </w:rPr>
        <w:t xml:space="preserve"> </w:t>
      </w:r>
      <w:r w:rsidR="0044096D" w:rsidRPr="000054F5">
        <w:rPr>
          <w:rFonts w:ascii="Times New Roman" w:hAnsi="Times New Roman"/>
          <w:sz w:val="24"/>
          <w:szCs w:val="28"/>
        </w:rPr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</w:t>
      </w:r>
      <w:r w:rsidR="007C0656" w:rsidRPr="000054F5">
        <w:rPr>
          <w:rFonts w:ascii="Times New Roman" w:hAnsi="Times New Roman"/>
          <w:sz w:val="24"/>
          <w:szCs w:val="28"/>
        </w:rPr>
        <w:t>;</w:t>
      </w:r>
    </w:p>
    <w:p w:rsidR="00333B2D" w:rsidRPr="000054F5" w:rsidRDefault="00333B2D" w:rsidP="00333B2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>3)</w:t>
      </w:r>
      <w:r w:rsidR="0044096D" w:rsidRPr="000054F5">
        <w:rPr>
          <w:rFonts w:ascii="Times New Roman" w:hAnsi="Times New Roman"/>
          <w:sz w:val="24"/>
          <w:szCs w:val="28"/>
        </w:rPr>
        <w:t> </w:t>
      </w:r>
      <w:r w:rsidRPr="000054F5">
        <w:rPr>
          <w:rFonts w:ascii="Times New Roman" w:hAnsi="Times New Roman"/>
          <w:sz w:val="24"/>
          <w:szCs w:val="28"/>
        </w:rPr>
        <w:t xml:space="preserve">требование у </w:t>
      </w:r>
      <w:r w:rsidR="005046DD" w:rsidRPr="000054F5">
        <w:rPr>
          <w:rFonts w:ascii="Times New Roman" w:hAnsi="Times New Roman"/>
          <w:sz w:val="24"/>
          <w:szCs w:val="28"/>
        </w:rPr>
        <w:t>З</w:t>
      </w:r>
      <w:r w:rsidRPr="000054F5">
        <w:rPr>
          <w:rFonts w:ascii="Times New Roman" w:hAnsi="Times New Roman"/>
          <w:sz w:val="24"/>
          <w:szCs w:val="28"/>
        </w:rPr>
        <w:t>аявителя документов или информации либо осуществления действий, представление или осуществление которых</w:t>
      </w:r>
      <w:r w:rsidR="000054F5">
        <w:rPr>
          <w:rFonts w:ascii="Times New Roman" w:hAnsi="Times New Roman"/>
          <w:sz w:val="24"/>
          <w:szCs w:val="28"/>
        </w:rPr>
        <w:t xml:space="preserve"> </w:t>
      </w:r>
      <w:r w:rsidRPr="000054F5">
        <w:rPr>
          <w:rFonts w:ascii="Times New Roman" w:hAnsi="Times New Roman"/>
          <w:sz w:val="24"/>
          <w:szCs w:val="28"/>
        </w:rPr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0054F5">
        <w:rPr>
          <w:rFonts w:ascii="Times New Roman" w:hAnsi="Times New Roman"/>
          <w:sz w:val="24"/>
          <w:szCs w:val="28"/>
        </w:rPr>
        <w:t xml:space="preserve"> Нижнедобринского сельского поселения  </w:t>
      </w:r>
      <w:r w:rsidRPr="000054F5">
        <w:rPr>
          <w:rFonts w:ascii="Times New Roman" w:hAnsi="Times New Roman"/>
          <w:sz w:val="24"/>
          <w:szCs w:val="28"/>
        </w:rPr>
        <w:t>для предоставления муниципальной услуги;</w:t>
      </w:r>
    </w:p>
    <w:p w:rsidR="00333B2D" w:rsidRPr="000054F5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pacing w:val="-6"/>
          <w:sz w:val="24"/>
          <w:szCs w:val="28"/>
        </w:rPr>
        <w:t>4) отказ в приеме документов, предоставление которых предусмотрено</w:t>
      </w:r>
      <w:r w:rsidRPr="000054F5">
        <w:rPr>
          <w:rFonts w:ascii="Times New Roman" w:hAnsi="Times New Roman"/>
          <w:sz w:val="24"/>
          <w:szCs w:val="28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0054F5" w:rsidRPr="000054F5">
        <w:rPr>
          <w:rFonts w:ascii="Times New Roman" w:hAnsi="Times New Roman"/>
          <w:sz w:val="24"/>
          <w:szCs w:val="28"/>
        </w:rPr>
        <w:t xml:space="preserve"> Нижнедобринского сельского поселения  </w:t>
      </w:r>
      <w:r w:rsidRPr="000054F5">
        <w:rPr>
          <w:rFonts w:ascii="Times New Roman" w:hAnsi="Times New Roman"/>
          <w:sz w:val="24"/>
          <w:szCs w:val="28"/>
        </w:rPr>
        <w:t>для предоста</w:t>
      </w:r>
      <w:r w:rsidR="005B4FB4" w:rsidRPr="000054F5">
        <w:rPr>
          <w:rFonts w:ascii="Times New Roman" w:hAnsi="Times New Roman"/>
          <w:sz w:val="24"/>
          <w:szCs w:val="28"/>
        </w:rPr>
        <w:t>вления муниципальной услуги, у З</w:t>
      </w:r>
      <w:r w:rsidRPr="000054F5">
        <w:rPr>
          <w:rFonts w:ascii="Times New Roman" w:hAnsi="Times New Roman"/>
          <w:sz w:val="24"/>
          <w:szCs w:val="28"/>
        </w:rPr>
        <w:t>аявителя;</w:t>
      </w:r>
    </w:p>
    <w:p w:rsidR="00333B2D" w:rsidRPr="000054F5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  <w:r w:rsidR="000054F5">
        <w:rPr>
          <w:rFonts w:ascii="Times New Roman" w:hAnsi="Times New Roman"/>
          <w:sz w:val="24"/>
          <w:szCs w:val="28"/>
        </w:rPr>
        <w:t xml:space="preserve"> </w:t>
      </w:r>
      <w:r w:rsidRPr="000054F5">
        <w:rPr>
          <w:rFonts w:ascii="Times New Roman" w:hAnsi="Times New Roman"/>
          <w:sz w:val="24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</w:t>
      </w:r>
      <w:r w:rsidR="007C0656" w:rsidRPr="000054F5">
        <w:rPr>
          <w:rFonts w:ascii="Times New Roman" w:hAnsi="Times New Roman"/>
          <w:sz w:val="24"/>
          <w:szCs w:val="28"/>
        </w:rPr>
        <w:t>ми актами</w:t>
      </w:r>
      <w:r w:rsidR="000054F5" w:rsidRPr="000054F5">
        <w:rPr>
          <w:rFonts w:ascii="Times New Roman" w:hAnsi="Times New Roman"/>
          <w:sz w:val="24"/>
          <w:szCs w:val="28"/>
        </w:rPr>
        <w:t xml:space="preserve"> Нижнедобринского сельского поселения. </w:t>
      </w:r>
      <w:r w:rsidR="0044096D" w:rsidRPr="000054F5">
        <w:rPr>
          <w:rFonts w:ascii="Times New Roman" w:hAnsi="Times New Roman"/>
          <w:sz w:val="24"/>
          <w:szCs w:val="28"/>
        </w:rPr>
        <w:t xml:space="preserve">В указанном случае досудебное (внесудебное) обжалование </w:t>
      </w:r>
      <w:r w:rsidR="005046DD" w:rsidRPr="000054F5">
        <w:rPr>
          <w:rFonts w:ascii="Times New Roman" w:hAnsi="Times New Roman"/>
          <w:sz w:val="24"/>
          <w:szCs w:val="28"/>
        </w:rPr>
        <w:t>З</w:t>
      </w:r>
      <w:r w:rsidR="0044096D" w:rsidRPr="000054F5">
        <w:rPr>
          <w:rFonts w:ascii="Times New Roman" w:hAnsi="Times New Roman"/>
          <w:sz w:val="24"/>
          <w:szCs w:val="28"/>
        </w:rPr>
        <w:t>аявителем решений и действий (бездействия) МФЦ, работника МФЦ возможнов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="000054F5" w:rsidRPr="000054F5">
        <w:rPr>
          <w:rFonts w:ascii="Times New Roman" w:hAnsi="Times New Roman"/>
          <w:sz w:val="24"/>
          <w:szCs w:val="28"/>
        </w:rPr>
        <w:t xml:space="preserve"> </w:t>
      </w:r>
      <w:r w:rsidR="0044096D" w:rsidRPr="000054F5">
        <w:rPr>
          <w:rFonts w:ascii="Times New Roman" w:hAnsi="Times New Roman"/>
          <w:spacing w:val="-6"/>
          <w:sz w:val="24"/>
          <w:szCs w:val="28"/>
        </w:rPr>
        <w:t>в порядке, определенном частью 1.3 статьи 16 Федерального закона № 210-ФЗ</w:t>
      </w:r>
      <w:r w:rsidR="007C0656" w:rsidRPr="000054F5">
        <w:rPr>
          <w:rFonts w:ascii="Times New Roman" w:hAnsi="Times New Roman"/>
          <w:spacing w:val="-6"/>
          <w:sz w:val="24"/>
          <w:szCs w:val="28"/>
        </w:rPr>
        <w:t>;</w:t>
      </w:r>
    </w:p>
    <w:p w:rsidR="00333B2D" w:rsidRPr="000054F5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 xml:space="preserve">6) затребование с </w:t>
      </w:r>
      <w:r w:rsidR="005046DD" w:rsidRPr="000054F5">
        <w:rPr>
          <w:rFonts w:ascii="Times New Roman" w:hAnsi="Times New Roman"/>
          <w:sz w:val="24"/>
          <w:szCs w:val="28"/>
        </w:rPr>
        <w:t>З</w:t>
      </w:r>
      <w:r w:rsidRPr="000054F5">
        <w:rPr>
          <w:rFonts w:ascii="Times New Roman" w:hAnsi="Times New Roman"/>
          <w:sz w:val="24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области, муниципальными </w:t>
      </w:r>
      <w:r w:rsidR="007C0656" w:rsidRPr="000054F5">
        <w:rPr>
          <w:rFonts w:ascii="Times New Roman" w:hAnsi="Times New Roman"/>
          <w:spacing w:val="-6"/>
          <w:sz w:val="24"/>
          <w:szCs w:val="28"/>
        </w:rPr>
        <w:t xml:space="preserve">нормативными </w:t>
      </w:r>
      <w:r w:rsidRPr="000054F5">
        <w:rPr>
          <w:rFonts w:ascii="Times New Roman" w:hAnsi="Times New Roman"/>
          <w:spacing w:val="-6"/>
          <w:sz w:val="24"/>
          <w:szCs w:val="28"/>
        </w:rPr>
        <w:t>правовыми актами</w:t>
      </w:r>
      <w:r w:rsidR="000054F5" w:rsidRPr="000054F5">
        <w:rPr>
          <w:rFonts w:ascii="Times New Roman" w:hAnsi="Times New Roman"/>
          <w:spacing w:val="-6"/>
          <w:sz w:val="24"/>
          <w:szCs w:val="28"/>
        </w:rPr>
        <w:t xml:space="preserve"> Нижнедобринского сельского поселения</w:t>
      </w:r>
      <w:r w:rsidRPr="000054F5">
        <w:rPr>
          <w:rFonts w:ascii="Times New Roman" w:hAnsi="Times New Roman"/>
          <w:sz w:val="24"/>
          <w:szCs w:val="28"/>
        </w:rPr>
        <w:t>;</w:t>
      </w:r>
    </w:p>
    <w:p w:rsidR="00333B2D" w:rsidRPr="000054F5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pacing w:val="-6"/>
          <w:sz w:val="24"/>
          <w:szCs w:val="28"/>
        </w:rPr>
        <w:t>7)</w:t>
      </w:r>
      <w:r w:rsidR="007C0656" w:rsidRPr="000054F5">
        <w:rPr>
          <w:rFonts w:ascii="Times New Roman" w:hAnsi="Times New Roman"/>
          <w:spacing w:val="-6"/>
          <w:sz w:val="24"/>
          <w:szCs w:val="28"/>
        </w:rPr>
        <w:t> 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отказ </w:t>
      </w:r>
      <w:r w:rsidR="005046DD" w:rsidRPr="000054F5">
        <w:rPr>
          <w:rFonts w:ascii="Times New Roman" w:hAnsi="Times New Roman"/>
          <w:spacing w:val="-6"/>
          <w:sz w:val="24"/>
          <w:szCs w:val="28"/>
        </w:rPr>
        <w:t>У</w:t>
      </w:r>
      <w:r w:rsidR="003462C4" w:rsidRPr="000054F5">
        <w:rPr>
          <w:rFonts w:ascii="Times New Roman" w:hAnsi="Times New Roman"/>
          <w:spacing w:val="-6"/>
          <w:sz w:val="24"/>
          <w:szCs w:val="28"/>
        </w:rPr>
        <w:t>полномоченного органа</w:t>
      </w:r>
      <w:r w:rsidRPr="000054F5">
        <w:rPr>
          <w:rFonts w:ascii="Times New Roman" w:hAnsi="Times New Roman"/>
          <w:spacing w:val="-6"/>
          <w:sz w:val="24"/>
          <w:szCs w:val="28"/>
        </w:rPr>
        <w:t xml:space="preserve">, </w:t>
      </w:r>
      <w:r w:rsidR="00B01300" w:rsidRPr="000054F5">
        <w:rPr>
          <w:rFonts w:ascii="Times New Roman" w:hAnsi="Times New Roman"/>
          <w:spacing w:val="-6"/>
          <w:sz w:val="24"/>
          <w:szCs w:val="28"/>
        </w:rPr>
        <w:t xml:space="preserve">его </w:t>
      </w:r>
      <w:r w:rsidRPr="000054F5">
        <w:rPr>
          <w:rFonts w:ascii="Times New Roman" w:hAnsi="Times New Roman"/>
          <w:spacing w:val="-6"/>
          <w:sz w:val="24"/>
          <w:szCs w:val="28"/>
        </w:rPr>
        <w:t>должностного лица</w:t>
      </w:r>
      <w:r w:rsidR="00B01300" w:rsidRPr="000054F5">
        <w:rPr>
          <w:rFonts w:ascii="Times New Roman" w:hAnsi="Times New Roman"/>
          <w:spacing w:val="-6"/>
          <w:sz w:val="24"/>
          <w:szCs w:val="28"/>
        </w:rPr>
        <w:t>, муниципальных служащих</w:t>
      </w:r>
      <w:r w:rsidR="0044096D" w:rsidRPr="000054F5">
        <w:rPr>
          <w:rFonts w:ascii="Times New Roman" w:hAnsi="Times New Roman"/>
          <w:spacing w:val="-6"/>
          <w:sz w:val="24"/>
          <w:szCs w:val="28"/>
        </w:rPr>
        <w:t>, МФЦ, работника МФЦ</w:t>
      </w:r>
      <w:r w:rsidR="003B14F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0054F5">
        <w:rPr>
          <w:rFonts w:ascii="Times New Roman" w:hAnsi="Times New Roman"/>
          <w:spacing w:val="-6"/>
          <w:sz w:val="24"/>
          <w:szCs w:val="28"/>
        </w:rPr>
        <w:t>в исправлении допущенных ими опечаток</w:t>
      </w:r>
      <w:r w:rsidR="003B14F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0054F5">
        <w:rPr>
          <w:rFonts w:ascii="Times New Roman" w:hAnsi="Times New Roman"/>
          <w:spacing w:val="-6"/>
          <w:sz w:val="24"/>
          <w:szCs w:val="28"/>
        </w:rPr>
        <w:t>и ошибок в выданных в результате предоставления</w:t>
      </w:r>
      <w:r w:rsidRPr="000054F5">
        <w:rPr>
          <w:rFonts w:ascii="Times New Roman" w:hAnsi="Times New Roman"/>
          <w:sz w:val="24"/>
          <w:szCs w:val="28"/>
        </w:rPr>
        <w:t xml:space="preserve"> муниципальной услуги документах либо нарушение установленного срока таких исправлений</w:t>
      </w:r>
      <w:r w:rsidR="008E2F2E" w:rsidRPr="000054F5">
        <w:rPr>
          <w:rFonts w:ascii="Times New Roman" w:hAnsi="Times New Roman"/>
          <w:sz w:val="24"/>
          <w:szCs w:val="28"/>
        </w:rPr>
        <w:t>.</w:t>
      </w:r>
      <w:r w:rsidR="003B14FD">
        <w:rPr>
          <w:rFonts w:ascii="Times New Roman" w:hAnsi="Times New Roman"/>
          <w:sz w:val="24"/>
          <w:szCs w:val="28"/>
        </w:rPr>
        <w:t xml:space="preserve"> </w:t>
      </w:r>
      <w:r w:rsidR="005046DD" w:rsidRPr="000054F5">
        <w:rPr>
          <w:rFonts w:ascii="Times New Roman" w:hAnsi="Times New Roman"/>
          <w:sz w:val="24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="005046DD" w:rsidRPr="000054F5">
        <w:rPr>
          <w:rFonts w:ascii="Times New Roman" w:hAnsi="Times New Roman"/>
          <w:spacing w:val="-6"/>
          <w:sz w:val="24"/>
          <w:szCs w:val="28"/>
        </w:rPr>
        <w:t>(бездействие) которого обжалуются, возложена функция по предоставлению</w:t>
      </w:r>
      <w:r w:rsidR="005046DD" w:rsidRPr="000054F5">
        <w:rPr>
          <w:rFonts w:ascii="Times New Roman" w:hAnsi="Times New Roman"/>
          <w:sz w:val="24"/>
          <w:szCs w:val="28"/>
        </w:rPr>
        <w:t xml:space="preserve"> муниципальной услуги в полном объеме в порядке, определенном </w:t>
      </w:r>
      <w:hyperlink r:id="rId14" w:history="1">
        <w:r w:rsidR="005046DD" w:rsidRPr="000054F5">
          <w:rPr>
            <w:rFonts w:ascii="Times New Roman" w:hAnsi="Times New Roman"/>
            <w:sz w:val="24"/>
            <w:szCs w:val="28"/>
          </w:rPr>
          <w:t>частью 1.3 статьи 16</w:t>
        </w:r>
      </w:hyperlink>
      <w:r w:rsidR="005046DD" w:rsidRPr="000054F5">
        <w:rPr>
          <w:rFonts w:ascii="Times New Roman" w:hAnsi="Times New Roman"/>
          <w:sz w:val="24"/>
          <w:szCs w:val="28"/>
        </w:rPr>
        <w:t xml:space="preserve"> Федерального закона № 210-ФЗ;</w:t>
      </w:r>
    </w:p>
    <w:p w:rsidR="00333B2D" w:rsidRPr="000054F5" w:rsidRDefault="00333B2D" w:rsidP="00D01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054F5">
        <w:rPr>
          <w:rFonts w:ascii="Times New Roman" w:hAnsi="Times New Roman"/>
          <w:sz w:val="24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33B2D" w:rsidRPr="00AE0FF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9) приостановление предоставления муниципальной услуги, если основания приостановления не преду</w:t>
      </w:r>
      <w:r w:rsidR="007C0656" w:rsidRPr="00AE0FF8">
        <w:rPr>
          <w:rFonts w:ascii="Times New Roman" w:hAnsi="Times New Roman"/>
          <w:sz w:val="24"/>
          <w:szCs w:val="28"/>
        </w:rPr>
        <w:t>смотрены федеральными законами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 xml:space="preserve">и принятыми в соответствии с ними иными нормативными правовыми актами Российской Федерации, законами и иными нормативными </w:t>
      </w:r>
      <w:r w:rsidRPr="00AE0FF8">
        <w:rPr>
          <w:rFonts w:ascii="Times New Roman" w:hAnsi="Times New Roman"/>
          <w:spacing w:val="-6"/>
          <w:sz w:val="24"/>
          <w:szCs w:val="28"/>
        </w:rPr>
        <w:t>правовыми актами Волгоградской области, муниципальными</w:t>
      </w:r>
      <w:r w:rsidR="007C0656" w:rsidRPr="00AE0FF8">
        <w:rPr>
          <w:rFonts w:ascii="Times New Roman" w:hAnsi="Times New Roman"/>
          <w:spacing w:val="-6"/>
          <w:sz w:val="24"/>
          <w:szCs w:val="28"/>
        </w:rPr>
        <w:t xml:space="preserve"> нормативными</w:t>
      </w:r>
      <w:r w:rsidR="000054F5" w:rsidRPr="00AE0FF8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AE0FF8">
        <w:rPr>
          <w:rFonts w:ascii="Times New Roman" w:hAnsi="Times New Roman"/>
          <w:spacing w:val="-6"/>
          <w:sz w:val="24"/>
          <w:szCs w:val="28"/>
        </w:rPr>
        <w:t>правовыми актами</w:t>
      </w:r>
      <w:r w:rsidR="000054F5" w:rsidRPr="00AE0FF8">
        <w:rPr>
          <w:rFonts w:ascii="Times New Roman" w:hAnsi="Times New Roman"/>
          <w:spacing w:val="-6"/>
          <w:sz w:val="24"/>
          <w:szCs w:val="28"/>
        </w:rPr>
        <w:t xml:space="preserve"> Нижнедобринского сельского поселения</w:t>
      </w:r>
      <w:r w:rsidRPr="00AE0FF8">
        <w:rPr>
          <w:rFonts w:ascii="Times New Roman" w:hAnsi="Times New Roman"/>
          <w:spacing w:val="-6"/>
          <w:sz w:val="24"/>
          <w:szCs w:val="28"/>
        </w:rPr>
        <w:t>.</w:t>
      </w:r>
      <w:r w:rsidR="0044096D" w:rsidRPr="00AE0FF8">
        <w:rPr>
          <w:rFonts w:ascii="Times New Roman" w:hAnsi="Times New Roman"/>
          <w:spacing w:val="-6"/>
          <w:sz w:val="24"/>
          <w:szCs w:val="28"/>
        </w:rPr>
        <w:t xml:space="preserve"> В указанном случае досудебное (внесудебное) обжалование </w:t>
      </w:r>
      <w:r w:rsidR="005046DD" w:rsidRPr="00AE0FF8">
        <w:rPr>
          <w:rFonts w:ascii="Times New Roman" w:hAnsi="Times New Roman"/>
          <w:spacing w:val="-6"/>
          <w:sz w:val="24"/>
          <w:szCs w:val="28"/>
        </w:rPr>
        <w:t>З</w:t>
      </w:r>
      <w:r w:rsidR="0044096D" w:rsidRPr="00AE0FF8">
        <w:rPr>
          <w:rFonts w:ascii="Times New Roman" w:hAnsi="Times New Roman"/>
          <w:spacing w:val="-6"/>
          <w:sz w:val="24"/>
          <w:szCs w:val="28"/>
        </w:rPr>
        <w:t>аявителем решений</w:t>
      </w:r>
      <w:r w:rsidR="000054F5" w:rsidRPr="00AE0FF8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44096D" w:rsidRPr="00AE0FF8">
        <w:rPr>
          <w:rFonts w:ascii="Times New Roman" w:hAnsi="Times New Roman"/>
          <w:spacing w:val="-6"/>
          <w:sz w:val="24"/>
          <w:szCs w:val="28"/>
        </w:rPr>
        <w:t>и действий (бездействия) МФЦ, работника</w:t>
      </w:r>
      <w:r w:rsidR="0044096D" w:rsidRPr="00AE0FF8">
        <w:rPr>
          <w:rFonts w:ascii="Times New Roman" w:hAnsi="Times New Roman"/>
          <w:sz w:val="24"/>
          <w:szCs w:val="28"/>
        </w:rPr>
        <w:t xml:space="preserve"> МФЦ возможно в случае, если</w:t>
      </w:r>
      <w:r w:rsidR="000054F5" w:rsidRPr="00AE0FF8">
        <w:rPr>
          <w:rFonts w:ascii="Times New Roman" w:hAnsi="Times New Roman"/>
          <w:sz w:val="24"/>
          <w:szCs w:val="28"/>
        </w:rPr>
        <w:t xml:space="preserve"> </w:t>
      </w:r>
      <w:r w:rsidR="0044096D" w:rsidRPr="00AE0FF8">
        <w:rPr>
          <w:rFonts w:ascii="Times New Roman" w:hAnsi="Times New Roman"/>
          <w:sz w:val="24"/>
          <w:szCs w:val="28"/>
        </w:rPr>
        <w:t xml:space="preserve">на МФЦ, решения и действия (бездействие) </w:t>
      </w:r>
      <w:r w:rsidR="0044096D" w:rsidRPr="00AE0FF8">
        <w:rPr>
          <w:rFonts w:ascii="Times New Roman" w:hAnsi="Times New Roman"/>
          <w:spacing w:val="-6"/>
          <w:sz w:val="24"/>
          <w:szCs w:val="28"/>
        </w:rPr>
        <w:t>которого обжалуются, возложена функция по предоставлению муниципальной</w:t>
      </w:r>
      <w:r w:rsidR="0044096D" w:rsidRPr="00AE0FF8">
        <w:rPr>
          <w:rFonts w:ascii="Times New Roman" w:hAnsi="Times New Roman"/>
          <w:sz w:val="24"/>
          <w:szCs w:val="28"/>
        </w:rPr>
        <w:t xml:space="preserve"> услуги в полном объеме в порядке, определенном частью 1.3 статьи 16 Федерального закона № 210-ФЗ;</w:t>
      </w:r>
    </w:p>
    <w:p w:rsidR="00333B2D" w:rsidRPr="00AE0FF8" w:rsidRDefault="00333B2D" w:rsidP="0050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lastRenderedPageBreak/>
        <w:t xml:space="preserve">10) требование у </w:t>
      </w:r>
      <w:r w:rsidR="005046DD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AE0FF8">
        <w:rPr>
          <w:rFonts w:ascii="Times New Roman" w:hAnsi="Times New Roman"/>
          <w:spacing w:val="-6"/>
          <w:sz w:val="24"/>
          <w:szCs w:val="28"/>
        </w:rPr>
        <w:t>необходимых для предоставления муниципальной услуги, либо в предоставлении</w:t>
      </w:r>
      <w:r w:rsidRPr="00AE0FF8">
        <w:rPr>
          <w:rFonts w:ascii="Times New Roman" w:hAnsi="Times New Roman"/>
          <w:sz w:val="24"/>
          <w:szCs w:val="28"/>
        </w:rPr>
        <w:t xml:space="preserve"> муниципальной услуги, за исключением случаев, </w:t>
      </w:r>
      <w:r w:rsidRPr="00AE0FF8">
        <w:rPr>
          <w:rFonts w:ascii="Times New Roman" w:hAnsi="Times New Roman"/>
          <w:spacing w:val="-6"/>
          <w:sz w:val="24"/>
          <w:szCs w:val="28"/>
        </w:rPr>
        <w:t xml:space="preserve">предусмотренных </w:t>
      </w:r>
      <w:hyperlink r:id="rId15" w:history="1">
        <w:r w:rsidRPr="00AE0FF8">
          <w:rPr>
            <w:rFonts w:ascii="Times New Roman" w:hAnsi="Times New Roman"/>
            <w:spacing w:val="-6"/>
            <w:sz w:val="24"/>
            <w:szCs w:val="28"/>
          </w:rPr>
          <w:t>пунктом 4 части 1 статьи 7</w:t>
        </w:r>
      </w:hyperlink>
      <w:r w:rsidRPr="00AE0FF8">
        <w:rPr>
          <w:rFonts w:ascii="Times New Roman" w:hAnsi="Times New Roman"/>
          <w:spacing w:val="-6"/>
          <w:sz w:val="24"/>
          <w:szCs w:val="28"/>
        </w:rPr>
        <w:t xml:space="preserve"> Федерального закона № 210-ФЗ.</w:t>
      </w:r>
      <w:r w:rsidR="0044096D" w:rsidRPr="00AE0FF8">
        <w:rPr>
          <w:rFonts w:ascii="Times New Roman" w:hAnsi="Times New Roman"/>
          <w:spacing w:val="-6"/>
          <w:sz w:val="24"/>
          <w:szCs w:val="28"/>
        </w:rPr>
        <w:t xml:space="preserve">В указанном случае досудебное (внесудебное) обжалование </w:t>
      </w:r>
      <w:r w:rsidR="005046DD" w:rsidRPr="00AE0FF8">
        <w:rPr>
          <w:rFonts w:ascii="Times New Roman" w:hAnsi="Times New Roman"/>
          <w:spacing w:val="-6"/>
          <w:sz w:val="24"/>
          <w:szCs w:val="28"/>
        </w:rPr>
        <w:t>З</w:t>
      </w:r>
      <w:r w:rsidR="0044096D" w:rsidRPr="00AE0FF8">
        <w:rPr>
          <w:rFonts w:ascii="Times New Roman" w:hAnsi="Times New Roman"/>
          <w:spacing w:val="-6"/>
          <w:sz w:val="24"/>
          <w:szCs w:val="28"/>
        </w:rPr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</w:t>
      </w:r>
      <w:r w:rsidR="000054F5" w:rsidRPr="00AE0FF8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44096D" w:rsidRPr="00AE0FF8">
        <w:rPr>
          <w:rFonts w:ascii="Times New Roman" w:hAnsi="Times New Roman"/>
          <w:spacing w:val="-6"/>
          <w:sz w:val="24"/>
          <w:szCs w:val="28"/>
        </w:rPr>
        <w:t>в полном объеме в порядке, определенном частью 1.3 статьи 16 Федерального закона  № 210-ФЗ.</w:t>
      </w:r>
    </w:p>
    <w:p w:rsidR="00C11E46" w:rsidRPr="00AE0FF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5.2. Жалоба подается в письменной форме на бумажном носителе,</w:t>
      </w:r>
      <w:r w:rsidR="003B14FD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pacing w:val="-6"/>
          <w:sz w:val="24"/>
          <w:szCs w:val="28"/>
        </w:rPr>
        <w:t xml:space="preserve">в электронной форме в </w:t>
      </w:r>
      <w:r w:rsidR="00C11E46" w:rsidRPr="00AE0FF8">
        <w:rPr>
          <w:rFonts w:ascii="Times New Roman" w:hAnsi="Times New Roman"/>
          <w:spacing w:val="-6"/>
          <w:sz w:val="24"/>
          <w:szCs w:val="28"/>
        </w:rPr>
        <w:t>У</w:t>
      </w:r>
      <w:r w:rsidR="003462C4" w:rsidRPr="00AE0FF8">
        <w:rPr>
          <w:rFonts w:ascii="Times New Roman" w:hAnsi="Times New Roman"/>
          <w:spacing w:val="-6"/>
          <w:sz w:val="24"/>
          <w:szCs w:val="28"/>
        </w:rPr>
        <w:t>полномоченный орган</w:t>
      </w:r>
      <w:r w:rsidR="00C11E46" w:rsidRPr="00AE0FF8">
        <w:rPr>
          <w:rFonts w:ascii="Times New Roman" w:hAnsi="Times New Roman"/>
          <w:spacing w:val="-6"/>
          <w:sz w:val="24"/>
          <w:szCs w:val="28"/>
        </w:rPr>
        <w:t xml:space="preserve">, МФЦ, либо в </w:t>
      </w:r>
      <w:r w:rsidR="000054F5" w:rsidRPr="00AE0FF8">
        <w:rPr>
          <w:rFonts w:ascii="Times New Roman" w:hAnsi="Times New Roman"/>
          <w:spacing w:val="-6"/>
          <w:szCs w:val="24"/>
        </w:rPr>
        <w:t>организацию,</w:t>
      </w:r>
      <w:r w:rsidR="00C11E46" w:rsidRPr="00AE0FF8">
        <w:rPr>
          <w:rFonts w:ascii="Times New Roman" w:hAnsi="Times New Roman"/>
          <w:szCs w:val="24"/>
        </w:rPr>
        <w:t xml:space="preserve"> являющ</w:t>
      </w:r>
      <w:r w:rsidR="000054F5" w:rsidRPr="00AE0FF8">
        <w:rPr>
          <w:rFonts w:ascii="Times New Roman" w:hAnsi="Times New Roman"/>
          <w:szCs w:val="24"/>
        </w:rPr>
        <w:t>ую</w:t>
      </w:r>
      <w:r w:rsidR="00C11E46" w:rsidRPr="00AE0FF8">
        <w:rPr>
          <w:rFonts w:ascii="Times New Roman" w:hAnsi="Times New Roman"/>
          <w:szCs w:val="24"/>
        </w:rPr>
        <w:t>ся учредителем МФЦ</w:t>
      </w:r>
      <w:r w:rsidR="00C11E46" w:rsidRPr="00AE0FF8">
        <w:rPr>
          <w:rFonts w:ascii="Times New Roman" w:hAnsi="Times New Roman"/>
          <w:sz w:val="24"/>
          <w:szCs w:val="28"/>
        </w:rPr>
        <w:t xml:space="preserve"> (далее - Учредитель МФЦ). </w:t>
      </w:r>
    </w:p>
    <w:p w:rsidR="00333B2D" w:rsidRPr="00AE0FF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Жалоба на решения и действия (бездействие) </w:t>
      </w:r>
      <w:r w:rsidR="005046DD" w:rsidRPr="00AE0FF8">
        <w:rPr>
          <w:rFonts w:ascii="Times New Roman" w:hAnsi="Times New Roman"/>
          <w:sz w:val="24"/>
          <w:szCs w:val="28"/>
        </w:rPr>
        <w:t>У</w:t>
      </w:r>
      <w:r w:rsidR="003462C4" w:rsidRPr="00AE0FF8">
        <w:rPr>
          <w:rFonts w:ascii="Times New Roman" w:hAnsi="Times New Roman"/>
          <w:sz w:val="24"/>
          <w:szCs w:val="28"/>
        </w:rPr>
        <w:t>полномоченного органа</w:t>
      </w:r>
      <w:r w:rsidRPr="00AE0FF8">
        <w:rPr>
          <w:rFonts w:ascii="Times New Roman" w:hAnsi="Times New Roman"/>
          <w:i/>
          <w:sz w:val="24"/>
          <w:szCs w:val="28"/>
          <w:u w:val="single"/>
        </w:rPr>
        <w:t>,</w:t>
      </w:r>
      <w:r w:rsidRPr="00AE0FF8">
        <w:rPr>
          <w:rFonts w:ascii="Times New Roman" w:hAnsi="Times New Roman"/>
          <w:sz w:val="24"/>
          <w:szCs w:val="28"/>
        </w:rPr>
        <w:t xml:space="preserve"> должностного лица </w:t>
      </w:r>
      <w:r w:rsidR="005046DD" w:rsidRPr="00AE0FF8">
        <w:rPr>
          <w:rFonts w:ascii="Times New Roman" w:hAnsi="Times New Roman"/>
          <w:sz w:val="24"/>
          <w:szCs w:val="28"/>
        </w:rPr>
        <w:t>У</w:t>
      </w:r>
      <w:r w:rsidR="003462C4" w:rsidRPr="00AE0FF8">
        <w:rPr>
          <w:rFonts w:ascii="Times New Roman" w:hAnsi="Times New Roman"/>
          <w:sz w:val="24"/>
          <w:szCs w:val="28"/>
        </w:rPr>
        <w:t>полномоченного органа</w:t>
      </w:r>
      <w:r w:rsidRPr="00AE0FF8">
        <w:rPr>
          <w:rFonts w:ascii="Times New Roman" w:hAnsi="Times New Roman"/>
          <w:i/>
          <w:sz w:val="24"/>
          <w:szCs w:val="28"/>
          <w:u w:val="single"/>
        </w:rPr>
        <w:t>,</w:t>
      </w:r>
      <w:r w:rsidRPr="00AE0FF8">
        <w:rPr>
          <w:rFonts w:ascii="Times New Roman" w:hAnsi="Times New Roman"/>
          <w:sz w:val="24"/>
          <w:szCs w:val="28"/>
        </w:rPr>
        <w:t xml:space="preserve"> муниципального служащего, руководителя </w:t>
      </w:r>
      <w:r w:rsidR="005046DD" w:rsidRPr="00AE0FF8">
        <w:rPr>
          <w:rFonts w:ascii="Times New Roman" w:hAnsi="Times New Roman"/>
          <w:sz w:val="24"/>
          <w:szCs w:val="28"/>
        </w:rPr>
        <w:t>У</w:t>
      </w:r>
      <w:r w:rsidR="003462C4" w:rsidRPr="00AE0FF8">
        <w:rPr>
          <w:rFonts w:ascii="Times New Roman" w:hAnsi="Times New Roman"/>
          <w:sz w:val="24"/>
          <w:szCs w:val="28"/>
        </w:rPr>
        <w:t xml:space="preserve">полномоченного органа </w:t>
      </w:r>
      <w:r w:rsidRPr="00AE0FF8">
        <w:rPr>
          <w:rFonts w:ascii="Times New Roman" w:hAnsi="Times New Roman"/>
          <w:sz w:val="24"/>
          <w:szCs w:val="28"/>
        </w:rPr>
        <w:t xml:space="preserve">может </w:t>
      </w:r>
      <w:r w:rsidRPr="00AE0FF8">
        <w:rPr>
          <w:rFonts w:ascii="Times New Roman" w:hAnsi="Times New Roman"/>
          <w:spacing w:val="-6"/>
          <w:sz w:val="24"/>
          <w:szCs w:val="28"/>
        </w:rPr>
        <w:t xml:space="preserve">быть направлена по почте, с использованием информационно-телекоммуникационной сети </w:t>
      </w:r>
      <w:r w:rsidR="001D7A6C" w:rsidRPr="00AE0FF8">
        <w:rPr>
          <w:rFonts w:ascii="Times New Roman" w:hAnsi="Times New Roman"/>
          <w:spacing w:val="-6"/>
          <w:sz w:val="24"/>
          <w:szCs w:val="28"/>
        </w:rPr>
        <w:t>"</w:t>
      </w:r>
      <w:r w:rsidRPr="00AE0FF8">
        <w:rPr>
          <w:rFonts w:ascii="Times New Roman" w:hAnsi="Times New Roman"/>
          <w:spacing w:val="-6"/>
          <w:sz w:val="24"/>
          <w:szCs w:val="28"/>
        </w:rPr>
        <w:t>Интернет</w:t>
      </w:r>
      <w:r w:rsidR="001D7A6C" w:rsidRPr="00AE0FF8">
        <w:rPr>
          <w:rFonts w:ascii="Times New Roman" w:hAnsi="Times New Roman"/>
          <w:spacing w:val="-6"/>
          <w:sz w:val="24"/>
          <w:szCs w:val="28"/>
        </w:rPr>
        <w:t>"</w:t>
      </w:r>
      <w:r w:rsidRPr="00AE0FF8">
        <w:rPr>
          <w:rFonts w:ascii="Times New Roman" w:hAnsi="Times New Roman"/>
          <w:spacing w:val="-6"/>
          <w:sz w:val="24"/>
          <w:szCs w:val="28"/>
        </w:rPr>
        <w:t>, официального сайта</w:t>
      </w:r>
      <w:r w:rsidR="003B14FD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5B4FB4" w:rsidRPr="00AE0FF8">
        <w:rPr>
          <w:rFonts w:ascii="Times New Roman" w:hAnsi="Times New Roman"/>
          <w:spacing w:val="-6"/>
          <w:sz w:val="24"/>
          <w:szCs w:val="28"/>
        </w:rPr>
        <w:t>У</w:t>
      </w:r>
      <w:r w:rsidR="007C0656" w:rsidRPr="00AE0FF8">
        <w:rPr>
          <w:rFonts w:ascii="Times New Roman" w:hAnsi="Times New Roman"/>
          <w:spacing w:val="-6"/>
          <w:sz w:val="24"/>
          <w:szCs w:val="28"/>
        </w:rPr>
        <w:t>полномоченного</w:t>
      </w:r>
      <w:r w:rsidRPr="00AE0FF8">
        <w:rPr>
          <w:rFonts w:ascii="Times New Roman" w:hAnsi="Times New Roman"/>
          <w:sz w:val="24"/>
          <w:szCs w:val="28"/>
        </w:rPr>
        <w:t xml:space="preserve"> органа, </w:t>
      </w:r>
      <w:r w:rsidR="007C0656" w:rsidRPr="00AE0FF8">
        <w:rPr>
          <w:rFonts w:ascii="Times New Roman" w:hAnsi="Times New Roman"/>
          <w:sz w:val="24"/>
          <w:szCs w:val="28"/>
        </w:rPr>
        <w:t>Е</w:t>
      </w:r>
      <w:r w:rsidRPr="00AE0FF8">
        <w:rPr>
          <w:rFonts w:ascii="Times New Roman" w:hAnsi="Times New Roman"/>
          <w:sz w:val="24"/>
          <w:szCs w:val="28"/>
        </w:rPr>
        <w:t>диного портала государственных и муниципальных услуг, а также может быть принята</w:t>
      </w:r>
      <w:r w:rsidR="000054F5" w:rsidRP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 xml:space="preserve">при личном приеме </w:t>
      </w:r>
      <w:r w:rsidR="005B4FB4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 xml:space="preserve">аявителя. </w:t>
      </w:r>
    </w:p>
    <w:p w:rsidR="00C11E46" w:rsidRPr="00AE0FF8" w:rsidRDefault="00C11E46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</w:t>
      </w:r>
    </w:p>
    <w:p w:rsidR="003462C4" w:rsidRPr="00AE0FF8" w:rsidRDefault="00333B2D" w:rsidP="00DD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5.3</w:t>
      </w:r>
      <w:r w:rsidR="00DD6FD6" w:rsidRPr="00AE0FF8">
        <w:rPr>
          <w:rFonts w:ascii="Times New Roman" w:hAnsi="Times New Roman"/>
          <w:sz w:val="24"/>
          <w:szCs w:val="28"/>
        </w:rPr>
        <w:t>.</w:t>
      </w:r>
      <w:r w:rsidR="007C0656" w:rsidRPr="00AE0FF8">
        <w:rPr>
          <w:rFonts w:ascii="Times New Roman" w:hAnsi="Times New Roman"/>
          <w:sz w:val="24"/>
          <w:szCs w:val="28"/>
        </w:rPr>
        <w:t> </w:t>
      </w:r>
      <w:r w:rsidR="003462C4" w:rsidRPr="00AE0FF8">
        <w:rPr>
          <w:rFonts w:ascii="Times New Roman" w:hAnsi="Times New Roman"/>
          <w:sz w:val="24"/>
          <w:szCs w:val="28"/>
        </w:rPr>
        <w:t xml:space="preserve">Жалобы на решения и действия (бездействие) руководителя </w:t>
      </w:r>
      <w:r w:rsidR="003462C4" w:rsidRPr="00AE0FF8">
        <w:rPr>
          <w:rFonts w:ascii="Times New Roman" w:hAnsi="Times New Roman"/>
          <w:spacing w:val="-6"/>
          <w:sz w:val="24"/>
          <w:szCs w:val="28"/>
        </w:rPr>
        <w:t>органа, предоставляющего муниципальную услугу, подаются в вышестоящий</w:t>
      </w:r>
      <w:r w:rsidR="003462C4" w:rsidRPr="00AE0FF8">
        <w:rPr>
          <w:rFonts w:ascii="Times New Roman" w:hAnsi="Times New Roman"/>
          <w:sz w:val="24"/>
          <w:szCs w:val="28"/>
        </w:rPr>
        <w:t xml:space="preserve"> орган (при его наличии) либо в случае его отсутствия рассматриваются непосредственно руководителем </w:t>
      </w:r>
      <w:r w:rsidR="005046DD" w:rsidRPr="00AE0FF8">
        <w:rPr>
          <w:rFonts w:ascii="Times New Roman" w:hAnsi="Times New Roman"/>
          <w:sz w:val="24"/>
          <w:szCs w:val="28"/>
        </w:rPr>
        <w:t>У</w:t>
      </w:r>
      <w:r w:rsidR="007C0656" w:rsidRPr="00AE0FF8">
        <w:rPr>
          <w:rFonts w:ascii="Times New Roman" w:hAnsi="Times New Roman"/>
          <w:sz w:val="24"/>
          <w:szCs w:val="28"/>
        </w:rPr>
        <w:t>полномоченного органа.</w:t>
      </w:r>
    </w:p>
    <w:p w:rsidR="00333B2D" w:rsidRPr="00AE0FF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5.4. Жалоба должна содержать:</w:t>
      </w:r>
    </w:p>
    <w:p w:rsidR="00333B2D" w:rsidRPr="00AE0FF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1)</w:t>
      </w:r>
      <w:r w:rsidR="007C0656" w:rsidRPr="00AE0FF8">
        <w:rPr>
          <w:rFonts w:ascii="Times New Roman" w:hAnsi="Times New Roman"/>
          <w:sz w:val="24"/>
          <w:szCs w:val="28"/>
        </w:rPr>
        <w:t> </w:t>
      </w:r>
      <w:r w:rsidR="00632F02" w:rsidRPr="00AE0FF8">
        <w:rPr>
          <w:rFonts w:ascii="Times New Roman" w:hAnsi="Times New Roman"/>
          <w:sz w:val="24"/>
          <w:szCs w:val="28"/>
        </w:rPr>
        <w:t xml:space="preserve">наименование </w:t>
      </w:r>
      <w:r w:rsidR="005046DD" w:rsidRPr="00AE0FF8">
        <w:rPr>
          <w:rFonts w:ascii="Times New Roman" w:hAnsi="Times New Roman"/>
          <w:sz w:val="24"/>
          <w:szCs w:val="28"/>
        </w:rPr>
        <w:t>У</w:t>
      </w:r>
      <w:r w:rsidR="00632F02" w:rsidRPr="00AE0FF8">
        <w:rPr>
          <w:rFonts w:ascii="Times New Roman" w:hAnsi="Times New Roman"/>
          <w:sz w:val="24"/>
          <w:szCs w:val="28"/>
        </w:rPr>
        <w:t>полномоченного органа</w:t>
      </w:r>
      <w:r w:rsidRPr="00AE0FF8">
        <w:rPr>
          <w:rFonts w:ascii="Times New Roman" w:hAnsi="Times New Roman"/>
          <w:sz w:val="24"/>
          <w:szCs w:val="28"/>
        </w:rPr>
        <w:t>, должностного лица</w:t>
      </w:r>
      <w:r w:rsidR="000054F5" w:rsidRPr="00AE0FF8">
        <w:rPr>
          <w:rFonts w:ascii="Times New Roman" w:hAnsi="Times New Roman"/>
          <w:sz w:val="24"/>
          <w:szCs w:val="28"/>
        </w:rPr>
        <w:t xml:space="preserve"> </w:t>
      </w:r>
      <w:r w:rsidR="005046DD" w:rsidRPr="00AE0FF8">
        <w:rPr>
          <w:rFonts w:ascii="Times New Roman" w:hAnsi="Times New Roman"/>
          <w:sz w:val="24"/>
          <w:szCs w:val="28"/>
        </w:rPr>
        <w:t>У</w:t>
      </w:r>
      <w:r w:rsidR="00632F02" w:rsidRPr="00AE0FF8">
        <w:rPr>
          <w:rFonts w:ascii="Times New Roman" w:hAnsi="Times New Roman"/>
          <w:sz w:val="24"/>
          <w:szCs w:val="28"/>
        </w:rPr>
        <w:t>полномоченного органа</w:t>
      </w:r>
      <w:r w:rsidRPr="00AE0FF8">
        <w:rPr>
          <w:rFonts w:ascii="Times New Roman" w:hAnsi="Times New Roman"/>
          <w:sz w:val="24"/>
          <w:szCs w:val="28"/>
        </w:rPr>
        <w:t xml:space="preserve">, или муниципального служащего, </w:t>
      </w:r>
      <w:r w:rsidR="00C11E46" w:rsidRPr="00AE0FF8">
        <w:rPr>
          <w:rFonts w:ascii="Times New Roman" w:hAnsi="Times New Roman"/>
          <w:sz w:val="24"/>
          <w:szCs w:val="28"/>
        </w:rPr>
        <w:t>МФЦ, руководителя и (или) работника МФЦ,</w:t>
      </w:r>
      <w:r w:rsidR="003B14FD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>решения и действия (бездействие) которых обжалуются;</w:t>
      </w:r>
    </w:p>
    <w:p w:rsidR="00333B2D" w:rsidRPr="00AE0FF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2)</w:t>
      </w:r>
      <w:r w:rsidR="007C0656" w:rsidRPr="00AE0FF8">
        <w:rPr>
          <w:rFonts w:ascii="Times New Roman" w:hAnsi="Times New Roman"/>
          <w:sz w:val="24"/>
          <w:szCs w:val="28"/>
        </w:rPr>
        <w:t> </w:t>
      </w:r>
      <w:r w:rsidRPr="00AE0FF8">
        <w:rPr>
          <w:rFonts w:ascii="Times New Roman" w:hAnsi="Times New Roman"/>
          <w:sz w:val="24"/>
          <w:szCs w:val="28"/>
        </w:rPr>
        <w:t>фамилию, имя, отчество (последнее - при наличии), сведения</w:t>
      </w:r>
      <w:r w:rsidR="00C11877" w:rsidRPr="00AE0FF8">
        <w:rPr>
          <w:rFonts w:ascii="Times New Roman" w:hAnsi="Times New Roman"/>
          <w:sz w:val="24"/>
          <w:szCs w:val="28"/>
        </w:rPr>
        <w:br/>
      </w:r>
      <w:r w:rsidRPr="00AE0FF8">
        <w:rPr>
          <w:rFonts w:ascii="Times New Roman" w:hAnsi="Times New Roman"/>
          <w:sz w:val="24"/>
          <w:szCs w:val="28"/>
        </w:rPr>
        <w:t xml:space="preserve">о месте жительства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 xml:space="preserve">аявителя - физического лица либо наименование, сведения о месте нахождения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C11877" w:rsidRPr="00AE0FF8">
        <w:rPr>
          <w:rFonts w:ascii="Times New Roman" w:hAnsi="Times New Roman"/>
          <w:sz w:val="24"/>
          <w:szCs w:val="28"/>
        </w:rPr>
        <w:t>Заявителю</w:t>
      </w:r>
      <w:r w:rsidRPr="00AE0FF8">
        <w:rPr>
          <w:rFonts w:ascii="Times New Roman" w:hAnsi="Times New Roman"/>
          <w:sz w:val="24"/>
          <w:szCs w:val="28"/>
        </w:rPr>
        <w:t>;</w:t>
      </w:r>
    </w:p>
    <w:p w:rsidR="00333B2D" w:rsidRPr="00AE0FF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3)</w:t>
      </w:r>
      <w:r w:rsidR="007C0656" w:rsidRPr="00AE0FF8">
        <w:rPr>
          <w:rFonts w:ascii="Times New Roman" w:hAnsi="Times New Roman"/>
          <w:sz w:val="24"/>
          <w:szCs w:val="28"/>
        </w:rPr>
        <w:t> </w:t>
      </w:r>
      <w:r w:rsidRPr="00AE0FF8">
        <w:rPr>
          <w:rFonts w:ascii="Times New Roman" w:hAnsi="Times New Roman"/>
          <w:sz w:val="24"/>
          <w:szCs w:val="28"/>
        </w:rPr>
        <w:t xml:space="preserve">сведения об обжалуемых решениях и действиях (бездействии) </w:t>
      </w:r>
      <w:r w:rsidR="00C11877" w:rsidRPr="00AE0FF8">
        <w:rPr>
          <w:rFonts w:ascii="Times New Roman" w:hAnsi="Times New Roman"/>
          <w:sz w:val="24"/>
          <w:szCs w:val="28"/>
        </w:rPr>
        <w:t>У</w:t>
      </w:r>
      <w:r w:rsidR="00632F02" w:rsidRPr="00AE0FF8">
        <w:rPr>
          <w:rFonts w:ascii="Times New Roman" w:hAnsi="Times New Roman"/>
          <w:sz w:val="24"/>
          <w:szCs w:val="28"/>
        </w:rPr>
        <w:t>полномоченного органа</w:t>
      </w:r>
      <w:r w:rsidRPr="00AE0FF8">
        <w:rPr>
          <w:rFonts w:ascii="Times New Roman" w:hAnsi="Times New Roman"/>
          <w:sz w:val="24"/>
          <w:szCs w:val="28"/>
        </w:rPr>
        <w:t>, должностного лица</w:t>
      </w:r>
      <w:r w:rsidR="003B14FD">
        <w:rPr>
          <w:rFonts w:ascii="Times New Roman" w:hAnsi="Times New Roman"/>
          <w:sz w:val="24"/>
          <w:szCs w:val="28"/>
        </w:rPr>
        <w:t xml:space="preserve"> </w:t>
      </w:r>
      <w:r w:rsidR="00C11877" w:rsidRPr="00AE0FF8">
        <w:rPr>
          <w:rFonts w:ascii="Times New Roman" w:hAnsi="Times New Roman"/>
          <w:sz w:val="24"/>
          <w:szCs w:val="28"/>
        </w:rPr>
        <w:t>У</w:t>
      </w:r>
      <w:r w:rsidR="00632F02" w:rsidRPr="00AE0FF8">
        <w:rPr>
          <w:rFonts w:ascii="Times New Roman" w:hAnsi="Times New Roman"/>
          <w:sz w:val="24"/>
          <w:szCs w:val="28"/>
        </w:rPr>
        <w:t>полномоченного органа</w:t>
      </w:r>
      <w:r w:rsidRPr="00AE0FF8">
        <w:rPr>
          <w:rFonts w:ascii="Times New Roman" w:hAnsi="Times New Roman"/>
          <w:sz w:val="24"/>
          <w:szCs w:val="28"/>
        </w:rPr>
        <w:t xml:space="preserve"> либо муниципального служащего</w:t>
      </w:r>
      <w:r w:rsidR="00C11E46" w:rsidRPr="00AE0FF8">
        <w:rPr>
          <w:rFonts w:ascii="Times New Roman" w:hAnsi="Times New Roman"/>
          <w:sz w:val="24"/>
          <w:szCs w:val="28"/>
        </w:rPr>
        <w:t>, МФЦ, работника МФЦ</w:t>
      </w:r>
      <w:r w:rsidR="00196CBB" w:rsidRPr="00AE0FF8">
        <w:rPr>
          <w:rFonts w:ascii="Times New Roman" w:hAnsi="Times New Roman"/>
          <w:sz w:val="24"/>
          <w:szCs w:val="28"/>
        </w:rPr>
        <w:t>;</w:t>
      </w:r>
    </w:p>
    <w:p w:rsidR="00333B2D" w:rsidRPr="00AE0FF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4) доводы, на основании которых </w:t>
      </w:r>
      <w:r w:rsidR="005B4FB4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 xml:space="preserve">аявитель не согласен с решением и действиями (бездействием) </w:t>
      </w:r>
      <w:r w:rsidR="00C11877" w:rsidRPr="00AE0FF8">
        <w:rPr>
          <w:rFonts w:ascii="Times New Roman" w:hAnsi="Times New Roman"/>
          <w:sz w:val="24"/>
          <w:szCs w:val="28"/>
        </w:rPr>
        <w:t>У</w:t>
      </w:r>
      <w:r w:rsidR="00632F02" w:rsidRPr="00AE0FF8">
        <w:rPr>
          <w:rFonts w:ascii="Times New Roman" w:hAnsi="Times New Roman"/>
          <w:sz w:val="24"/>
          <w:szCs w:val="28"/>
        </w:rPr>
        <w:t>полномоченного органа</w:t>
      </w:r>
      <w:r w:rsidRPr="00AE0FF8">
        <w:rPr>
          <w:rFonts w:ascii="Times New Roman" w:hAnsi="Times New Roman"/>
          <w:sz w:val="24"/>
          <w:szCs w:val="28"/>
        </w:rPr>
        <w:t>, должностного лица</w:t>
      </w:r>
      <w:r w:rsidR="003B14FD">
        <w:rPr>
          <w:rFonts w:ascii="Times New Roman" w:hAnsi="Times New Roman"/>
          <w:sz w:val="24"/>
          <w:szCs w:val="28"/>
        </w:rPr>
        <w:t xml:space="preserve"> </w:t>
      </w:r>
      <w:r w:rsidR="005B4FB4" w:rsidRPr="00AE0FF8">
        <w:rPr>
          <w:rFonts w:ascii="Times New Roman" w:hAnsi="Times New Roman"/>
          <w:sz w:val="24"/>
          <w:szCs w:val="28"/>
        </w:rPr>
        <w:t>У</w:t>
      </w:r>
      <w:r w:rsidR="00632F02" w:rsidRPr="00AE0FF8">
        <w:rPr>
          <w:rFonts w:ascii="Times New Roman" w:hAnsi="Times New Roman"/>
          <w:sz w:val="24"/>
          <w:szCs w:val="28"/>
        </w:rPr>
        <w:t>полномоченного органа</w:t>
      </w:r>
      <w:r w:rsidR="005B4FB4" w:rsidRPr="00AE0FF8">
        <w:rPr>
          <w:rFonts w:ascii="Times New Roman" w:hAnsi="Times New Roman"/>
          <w:sz w:val="24"/>
          <w:szCs w:val="28"/>
        </w:rPr>
        <w:t>,</w:t>
      </w:r>
      <w:r w:rsidR="003B14FD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>муниципального служащего</w:t>
      </w:r>
      <w:r w:rsidR="00C11E46" w:rsidRPr="00AE0FF8">
        <w:rPr>
          <w:rFonts w:ascii="Times New Roman" w:hAnsi="Times New Roman"/>
          <w:sz w:val="24"/>
          <w:szCs w:val="28"/>
        </w:rPr>
        <w:t>, МФЦ, работника МФЦ</w:t>
      </w:r>
      <w:r w:rsidR="00C11877" w:rsidRPr="00AE0FF8">
        <w:rPr>
          <w:rFonts w:ascii="Times New Roman" w:hAnsi="Times New Roman"/>
          <w:sz w:val="24"/>
          <w:szCs w:val="28"/>
        </w:rPr>
        <w:t>.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>Заявителем могут быть представлены документы</w:t>
      </w:r>
      <w:r w:rsidR="000054F5" w:rsidRP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 xml:space="preserve">(при наличии), подтверждающие доводы </w:t>
      </w:r>
      <w:r w:rsidR="005B4FB4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>аявителя, либо их копии.</w:t>
      </w:r>
    </w:p>
    <w:p w:rsidR="00333B2D" w:rsidRPr="00AE0FF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33B2D" w:rsidRPr="00AE0FF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5.5. Основанием для начала процедуры досудебного обжалования </w:t>
      </w:r>
      <w:r w:rsidRPr="00AE0FF8">
        <w:rPr>
          <w:rFonts w:ascii="Times New Roman" w:hAnsi="Times New Roman"/>
          <w:spacing w:val="-6"/>
          <w:sz w:val="24"/>
          <w:szCs w:val="28"/>
        </w:rPr>
        <w:t xml:space="preserve">является поступление жалобы </w:t>
      </w:r>
      <w:r w:rsidR="00C11877" w:rsidRPr="00AE0FF8">
        <w:rPr>
          <w:rFonts w:ascii="Times New Roman" w:hAnsi="Times New Roman"/>
          <w:spacing w:val="-6"/>
          <w:sz w:val="24"/>
          <w:szCs w:val="28"/>
        </w:rPr>
        <w:t>З</w:t>
      </w:r>
      <w:r w:rsidRPr="00AE0FF8">
        <w:rPr>
          <w:rFonts w:ascii="Times New Roman" w:hAnsi="Times New Roman"/>
          <w:spacing w:val="-6"/>
          <w:sz w:val="24"/>
          <w:szCs w:val="28"/>
        </w:rPr>
        <w:t>аявителя. Регистрация жалобы осуществляется</w:t>
      </w:r>
      <w:r w:rsidR="003B14FD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C11877" w:rsidRPr="00AE0FF8">
        <w:rPr>
          <w:rFonts w:ascii="Times New Roman" w:hAnsi="Times New Roman"/>
          <w:spacing w:val="-6"/>
          <w:sz w:val="24"/>
          <w:szCs w:val="28"/>
        </w:rPr>
        <w:t xml:space="preserve">должностным лицом Уполномоченного </w:t>
      </w:r>
      <w:r w:rsidR="00632F02" w:rsidRPr="00AE0FF8">
        <w:rPr>
          <w:rFonts w:ascii="Times New Roman" w:hAnsi="Times New Roman"/>
          <w:spacing w:val="-6"/>
          <w:sz w:val="24"/>
          <w:szCs w:val="28"/>
        </w:rPr>
        <w:t>органа</w:t>
      </w:r>
      <w:r w:rsidR="00C11E46" w:rsidRPr="00AE0FF8">
        <w:rPr>
          <w:rFonts w:ascii="Times New Roman" w:hAnsi="Times New Roman"/>
          <w:spacing w:val="-6"/>
          <w:sz w:val="24"/>
          <w:szCs w:val="28"/>
        </w:rPr>
        <w:t>, работником МФЦ в</w:t>
      </w:r>
      <w:r w:rsidRPr="00AE0FF8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AE0FF8">
        <w:rPr>
          <w:rFonts w:ascii="Times New Roman" w:hAnsi="Times New Roman"/>
          <w:spacing w:val="-6"/>
          <w:sz w:val="24"/>
          <w:szCs w:val="28"/>
          <w:u w:val="single"/>
        </w:rPr>
        <w:t>течение</w:t>
      </w:r>
      <w:r w:rsidR="00AE0FF8" w:rsidRPr="00AE0FF8">
        <w:rPr>
          <w:rFonts w:ascii="Times New Roman" w:hAnsi="Times New Roman"/>
          <w:spacing w:val="-6"/>
          <w:sz w:val="24"/>
          <w:szCs w:val="28"/>
          <w:u w:val="single"/>
        </w:rPr>
        <w:t xml:space="preserve"> </w:t>
      </w:r>
      <w:r w:rsidR="00C11877" w:rsidRPr="00AE0FF8">
        <w:rPr>
          <w:rFonts w:ascii="Times New Roman" w:hAnsi="Times New Roman"/>
          <w:sz w:val="24"/>
          <w:szCs w:val="28"/>
          <w:u w:val="single"/>
        </w:rPr>
        <w:t>3</w:t>
      </w:r>
      <w:r w:rsidR="00AE0FF8" w:rsidRPr="00AE0FF8">
        <w:rPr>
          <w:rFonts w:ascii="Times New Roman" w:hAnsi="Times New Roman"/>
          <w:sz w:val="24"/>
          <w:szCs w:val="28"/>
          <w:u w:val="single"/>
        </w:rPr>
        <w:t xml:space="preserve"> </w:t>
      </w:r>
      <w:r w:rsidR="00DC4C70" w:rsidRPr="00AE0FF8">
        <w:rPr>
          <w:rFonts w:ascii="Times New Roman" w:hAnsi="Times New Roman"/>
          <w:sz w:val="24"/>
          <w:szCs w:val="28"/>
          <w:u w:val="single"/>
        </w:rPr>
        <w:t>календарных</w:t>
      </w:r>
      <w:r w:rsidR="00DC4C70" w:rsidRP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>дней со дня ее поступления.</w:t>
      </w:r>
    </w:p>
    <w:p w:rsidR="00333B2D" w:rsidRPr="00AE0FF8" w:rsidRDefault="00333B2D" w:rsidP="00F5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Жалоба, поступившая в </w:t>
      </w:r>
      <w:r w:rsidR="00C11877" w:rsidRPr="00AE0FF8">
        <w:rPr>
          <w:rFonts w:ascii="Times New Roman" w:hAnsi="Times New Roman"/>
          <w:sz w:val="24"/>
          <w:szCs w:val="28"/>
        </w:rPr>
        <w:t xml:space="preserve">Уполномоченный </w:t>
      </w:r>
      <w:r w:rsidR="00485416" w:rsidRPr="00AE0FF8">
        <w:rPr>
          <w:rFonts w:ascii="Times New Roman" w:hAnsi="Times New Roman"/>
          <w:sz w:val="24"/>
          <w:szCs w:val="28"/>
        </w:rPr>
        <w:t>орган</w:t>
      </w:r>
      <w:r w:rsidRPr="00AE0FF8">
        <w:rPr>
          <w:rFonts w:ascii="Times New Roman" w:hAnsi="Times New Roman"/>
          <w:sz w:val="24"/>
          <w:szCs w:val="28"/>
        </w:rPr>
        <w:t>,</w:t>
      </w:r>
      <w:r w:rsidR="00C11E46" w:rsidRPr="00AE0FF8">
        <w:rPr>
          <w:rFonts w:ascii="Times New Roman" w:hAnsi="Times New Roman"/>
          <w:sz w:val="24"/>
          <w:szCs w:val="28"/>
        </w:rPr>
        <w:t xml:space="preserve"> МФЦ, Учредителю МФЦ</w:t>
      </w:r>
      <w:r w:rsidRPr="00AE0FF8">
        <w:rPr>
          <w:rFonts w:ascii="Times New Roman" w:hAnsi="Times New Roman"/>
          <w:sz w:val="24"/>
          <w:szCs w:val="28"/>
        </w:rPr>
        <w:t xml:space="preserve"> подлежит рассмотрению в течение </w:t>
      </w:r>
      <w:r w:rsidR="00C11877" w:rsidRPr="00AE0FF8">
        <w:rPr>
          <w:rFonts w:ascii="Times New Roman" w:hAnsi="Times New Roman"/>
          <w:sz w:val="24"/>
          <w:szCs w:val="28"/>
        </w:rPr>
        <w:t>15</w:t>
      </w:r>
      <w:r w:rsidRPr="00AE0FF8">
        <w:rPr>
          <w:rFonts w:ascii="Times New Roman" w:hAnsi="Times New Roman"/>
          <w:sz w:val="24"/>
          <w:szCs w:val="28"/>
        </w:rPr>
        <w:t xml:space="preserve"> рабочих дней со дня ее регистрации, а в случае обжалования отказа </w:t>
      </w:r>
      <w:r w:rsidR="00C11877" w:rsidRPr="00AE0FF8">
        <w:rPr>
          <w:rFonts w:ascii="Times New Roman" w:hAnsi="Times New Roman"/>
          <w:sz w:val="24"/>
          <w:szCs w:val="28"/>
        </w:rPr>
        <w:t>У</w:t>
      </w:r>
      <w:r w:rsidR="00485416" w:rsidRPr="00AE0FF8">
        <w:rPr>
          <w:rFonts w:ascii="Times New Roman" w:hAnsi="Times New Roman"/>
          <w:sz w:val="24"/>
          <w:szCs w:val="28"/>
        </w:rPr>
        <w:t>полномоченного органа</w:t>
      </w:r>
      <w:r w:rsidR="00C11E46" w:rsidRPr="00AE0FF8">
        <w:rPr>
          <w:rFonts w:ascii="Times New Roman" w:hAnsi="Times New Roman"/>
          <w:sz w:val="24"/>
          <w:szCs w:val="28"/>
        </w:rPr>
        <w:t>, МФЦ</w:t>
      </w:r>
      <w:r w:rsidRPr="00AE0FF8">
        <w:rPr>
          <w:rFonts w:ascii="Times New Roman" w:hAnsi="Times New Roman"/>
          <w:sz w:val="24"/>
          <w:szCs w:val="28"/>
        </w:rPr>
        <w:t xml:space="preserve"> в приеме документов у </w:t>
      </w:r>
      <w:r w:rsidR="005B4FB4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C11877" w:rsidRPr="00AE0FF8">
        <w:rPr>
          <w:rFonts w:ascii="Times New Roman" w:hAnsi="Times New Roman"/>
          <w:sz w:val="24"/>
          <w:szCs w:val="28"/>
        </w:rPr>
        <w:t xml:space="preserve"> - </w:t>
      </w:r>
      <w:r w:rsidRPr="00AE0FF8">
        <w:rPr>
          <w:rFonts w:ascii="Times New Roman" w:hAnsi="Times New Roman"/>
          <w:sz w:val="24"/>
          <w:szCs w:val="28"/>
        </w:rPr>
        <w:t xml:space="preserve">в </w:t>
      </w:r>
      <w:r w:rsidRPr="00AE0FF8">
        <w:rPr>
          <w:rFonts w:ascii="Times New Roman" w:hAnsi="Times New Roman"/>
          <w:sz w:val="24"/>
          <w:szCs w:val="28"/>
          <w:u w:val="single"/>
        </w:rPr>
        <w:t xml:space="preserve">течение </w:t>
      </w:r>
      <w:r w:rsidR="00C11877" w:rsidRPr="00AE0FF8">
        <w:rPr>
          <w:rFonts w:ascii="Times New Roman" w:hAnsi="Times New Roman"/>
          <w:sz w:val="24"/>
          <w:szCs w:val="28"/>
          <w:u w:val="single"/>
        </w:rPr>
        <w:t>5</w:t>
      </w:r>
      <w:r w:rsidRPr="00AE0FF8">
        <w:rPr>
          <w:rFonts w:ascii="Times New Roman" w:hAnsi="Times New Roman"/>
          <w:sz w:val="24"/>
          <w:szCs w:val="28"/>
          <w:u w:val="single"/>
        </w:rPr>
        <w:t xml:space="preserve"> рабочих</w:t>
      </w:r>
      <w:r w:rsidRPr="00AE0FF8">
        <w:rPr>
          <w:rFonts w:ascii="Times New Roman" w:hAnsi="Times New Roman"/>
          <w:sz w:val="24"/>
          <w:szCs w:val="28"/>
        </w:rPr>
        <w:t xml:space="preserve"> дней со дня ее регистрации.</w:t>
      </w:r>
    </w:p>
    <w:p w:rsidR="00333B2D" w:rsidRPr="00AE0FF8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5.6. В случае если в жалобе не указаны фамилия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 xml:space="preserve">аявителя, направившего жалобу, </w:t>
      </w:r>
      <w:r w:rsidR="00485416" w:rsidRPr="00AE0FF8">
        <w:rPr>
          <w:rFonts w:ascii="Times New Roman" w:hAnsi="Times New Roman"/>
          <w:sz w:val="24"/>
          <w:szCs w:val="28"/>
        </w:rPr>
        <w:t xml:space="preserve">и (или) </w:t>
      </w:r>
      <w:r w:rsidRPr="00AE0FF8">
        <w:rPr>
          <w:rFonts w:ascii="Times New Roman" w:hAnsi="Times New Roman"/>
          <w:sz w:val="24"/>
          <w:szCs w:val="28"/>
        </w:rPr>
        <w:t xml:space="preserve">почтовый адрес, по которому должен быть направлен ответ, ответ на жалобу не дается. </w:t>
      </w:r>
    </w:p>
    <w:p w:rsidR="00333B2D" w:rsidRPr="00AE0FF8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lastRenderedPageBreak/>
        <w:t xml:space="preserve">Если в указанной жалобе содержатся сведения о подготавливаемом, совершаемом или совершенном противоправном деянии, а также о лице, </w:t>
      </w:r>
      <w:r w:rsidRPr="00AE0FF8">
        <w:rPr>
          <w:rFonts w:ascii="Times New Roman" w:hAnsi="Times New Roman"/>
          <w:spacing w:val="-6"/>
          <w:sz w:val="24"/>
          <w:szCs w:val="28"/>
        </w:rPr>
        <w:t>его подготавливающем, совершающем или совершившем, жалоба подлежит</w:t>
      </w:r>
      <w:r w:rsidRPr="00AE0FF8">
        <w:rPr>
          <w:rFonts w:ascii="Times New Roman" w:hAnsi="Times New Roman"/>
          <w:sz w:val="24"/>
          <w:szCs w:val="28"/>
        </w:rPr>
        <w:t xml:space="preserve"> направлению в государственный орган в соответствии с его компетенцией.</w:t>
      </w:r>
    </w:p>
    <w:p w:rsidR="00333B2D" w:rsidRPr="00AE0FF8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Должностное лицо</w:t>
      </w:r>
      <w:r w:rsidR="00C11877" w:rsidRPr="00AE0FF8">
        <w:rPr>
          <w:rFonts w:ascii="Times New Roman" w:hAnsi="Times New Roman"/>
          <w:sz w:val="24"/>
          <w:szCs w:val="28"/>
        </w:rPr>
        <w:t xml:space="preserve"> Уполномоченного органа</w:t>
      </w:r>
      <w:r w:rsidRPr="00AE0FF8">
        <w:rPr>
          <w:rFonts w:ascii="Times New Roman" w:hAnsi="Times New Roman"/>
          <w:sz w:val="24"/>
          <w:szCs w:val="28"/>
        </w:rPr>
        <w:t>, работник</w:t>
      </w:r>
      <w:r w:rsidR="00C11877" w:rsidRPr="00AE0FF8">
        <w:rPr>
          <w:rFonts w:ascii="Times New Roman" w:hAnsi="Times New Roman"/>
          <w:sz w:val="24"/>
          <w:szCs w:val="28"/>
        </w:rPr>
        <w:t xml:space="preserve"> МФЦ</w:t>
      </w:r>
      <w:r w:rsidRPr="00AE0FF8">
        <w:rPr>
          <w:rFonts w:ascii="Times New Roman" w:hAnsi="Times New Roman"/>
          <w:sz w:val="24"/>
          <w:szCs w:val="28"/>
        </w:rPr>
        <w:t>, наделенные полномочиями по рассмотрению жалоб в соответствии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 xml:space="preserve">с </w:t>
      </w:r>
      <w:hyperlink r:id="rId16" w:history="1">
        <w:r w:rsidRPr="00AE0FF8">
          <w:rPr>
            <w:rFonts w:ascii="Times New Roman" w:hAnsi="Times New Roman"/>
            <w:sz w:val="24"/>
            <w:szCs w:val="28"/>
          </w:rPr>
          <w:t>пунктом</w:t>
        </w:r>
      </w:hyperlink>
      <w:r w:rsidRPr="00AE0FF8">
        <w:rPr>
          <w:rFonts w:ascii="Times New Roman" w:hAnsi="Times New Roman"/>
          <w:sz w:val="24"/>
          <w:szCs w:val="28"/>
        </w:rPr>
        <w:t xml:space="preserve"> 5.2 настоящего </w:t>
      </w:r>
      <w:r w:rsidR="00C11877" w:rsidRPr="00AE0FF8">
        <w:rPr>
          <w:rFonts w:ascii="Times New Roman" w:hAnsi="Times New Roman"/>
          <w:sz w:val="24"/>
          <w:szCs w:val="28"/>
        </w:rPr>
        <w:t>А</w:t>
      </w:r>
      <w:r w:rsidRPr="00AE0FF8">
        <w:rPr>
          <w:rFonts w:ascii="Times New Roman" w:hAnsi="Times New Roman"/>
          <w:sz w:val="24"/>
          <w:szCs w:val="28"/>
        </w:rPr>
        <w:t xml:space="preserve">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>аявителю о недопустимости злоупотребления правом.</w:t>
      </w:r>
    </w:p>
    <w:p w:rsidR="00333B2D" w:rsidRPr="00AE0FF8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В случае если текст жалобы не поддается прочтению, она оставляется без ответа, о чем в течение семи дней со дня регистрации жалобы сообщается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>аявителю, если его фамилия и почтовый адрес поддаются прочтению.</w:t>
      </w:r>
    </w:p>
    <w:p w:rsidR="00333B2D" w:rsidRPr="00AE0FF8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7" w:tooltip="blocked::consultantplus://offline/ref=166B6C834A40D9ED059D12BC8CDD9D84D13C7A68142196DE02C83138nBMDI" w:history="1">
        <w:r w:rsidRPr="00AE0FF8">
          <w:rPr>
            <w:rFonts w:ascii="Times New Roman" w:hAnsi="Times New Roman"/>
            <w:sz w:val="24"/>
            <w:szCs w:val="28"/>
          </w:rPr>
          <w:t>законом</w:t>
        </w:r>
      </w:hyperlink>
      <w:r w:rsidRPr="00AE0FF8">
        <w:rPr>
          <w:rFonts w:ascii="Times New Roman" w:hAnsi="Times New Roman"/>
          <w:sz w:val="24"/>
          <w:szCs w:val="28"/>
        </w:rPr>
        <w:t xml:space="preserve"> тайну, в течение семи дней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 xml:space="preserve">со дня регистрации жалобы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>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33B2D" w:rsidRPr="00AE0FF8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E0FF8">
        <w:rPr>
          <w:rFonts w:ascii="Times New Roman" w:hAnsi="Times New Roman"/>
          <w:bCs/>
          <w:sz w:val="24"/>
          <w:szCs w:val="28"/>
        </w:rPr>
        <w:t xml:space="preserve">В случае если текст жалобы не позволяет определить суть обращения </w:t>
      </w:r>
      <w:r w:rsidR="005B4FB4" w:rsidRPr="00AE0FF8">
        <w:rPr>
          <w:rFonts w:ascii="Times New Roman" w:hAnsi="Times New Roman"/>
          <w:bCs/>
          <w:sz w:val="24"/>
          <w:szCs w:val="28"/>
        </w:rPr>
        <w:t>З</w:t>
      </w:r>
      <w:r w:rsidRPr="00AE0FF8">
        <w:rPr>
          <w:rFonts w:ascii="Times New Roman" w:hAnsi="Times New Roman"/>
          <w:bCs/>
          <w:sz w:val="24"/>
          <w:szCs w:val="28"/>
        </w:rPr>
        <w:t xml:space="preserve">аявителя, ответ по существу жалобы не дается, о чем в течение семи дней со дня регистрации жалобы сообщается </w:t>
      </w:r>
      <w:r w:rsidR="00C11877" w:rsidRPr="00AE0FF8">
        <w:rPr>
          <w:rFonts w:ascii="Times New Roman" w:hAnsi="Times New Roman"/>
          <w:bCs/>
          <w:sz w:val="24"/>
          <w:szCs w:val="28"/>
        </w:rPr>
        <w:t>З</w:t>
      </w:r>
      <w:r w:rsidRPr="00AE0FF8">
        <w:rPr>
          <w:rFonts w:ascii="Times New Roman" w:hAnsi="Times New Roman"/>
          <w:bCs/>
          <w:sz w:val="24"/>
          <w:szCs w:val="28"/>
        </w:rPr>
        <w:t xml:space="preserve">аявителю. </w:t>
      </w:r>
    </w:p>
    <w:p w:rsidR="00333B2D" w:rsidRPr="00AE0FF8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В случае если в жалобе обжалуется судебное решение, такая жалоба в течение семи дней со дня её регистрации возвращается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>аявителю, направившему жалобу, с разъяснением порядка обжалования данного судебного решения.</w:t>
      </w:r>
    </w:p>
    <w:p w:rsidR="00333B2D" w:rsidRPr="00AE0FF8" w:rsidRDefault="00333B2D" w:rsidP="00C11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Если в жалобе содержится вопрос, на который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>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="00C11877" w:rsidRPr="00AE0FF8">
        <w:rPr>
          <w:rFonts w:ascii="Times New Roman" w:hAnsi="Times New Roman"/>
          <w:sz w:val="24"/>
          <w:szCs w:val="28"/>
        </w:rPr>
        <w:t xml:space="preserve"> Уполномоченного органа</w:t>
      </w:r>
      <w:r w:rsidRPr="00AE0FF8">
        <w:rPr>
          <w:rFonts w:ascii="Times New Roman" w:hAnsi="Times New Roman"/>
          <w:sz w:val="24"/>
          <w:szCs w:val="28"/>
        </w:rPr>
        <w:t>, работник</w:t>
      </w:r>
      <w:r w:rsidR="00C11877" w:rsidRPr="00AE0FF8">
        <w:rPr>
          <w:rFonts w:ascii="Times New Roman" w:hAnsi="Times New Roman"/>
          <w:sz w:val="24"/>
          <w:szCs w:val="28"/>
        </w:rPr>
        <w:t xml:space="preserve"> МФЦ</w:t>
      </w:r>
      <w:r w:rsidRPr="00AE0FF8">
        <w:rPr>
          <w:rFonts w:ascii="Times New Roman" w:hAnsi="Times New Roman"/>
          <w:sz w:val="24"/>
          <w:szCs w:val="28"/>
        </w:rPr>
        <w:t>, наделенные полномочиями по рассмотрению жалоб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 xml:space="preserve">в соответствии с </w:t>
      </w:r>
      <w:hyperlink r:id="rId18" w:history="1">
        <w:r w:rsidRPr="00AE0FF8">
          <w:rPr>
            <w:rFonts w:ascii="Times New Roman" w:hAnsi="Times New Roman"/>
            <w:sz w:val="24"/>
            <w:szCs w:val="28"/>
          </w:rPr>
          <w:t>пунктом</w:t>
        </w:r>
      </w:hyperlink>
      <w:r w:rsidRPr="00AE0FF8">
        <w:rPr>
          <w:rFonts w:ascii="Times New Roman" w:hAnsi="Times New Roman"/>
          <w:sz w:val="24"/>
          <w:szCs w:val="28"/>
        </w:rPr>
        <w:t xml:space="preserve"> 5.2 настоящего </w:t>
      </w:r>
      <w:r w:rsidR="00C11877" w:rsidRPr="00AE0FF8">
        <w:rPr>
          <w:rFonts w:ascii="Times New Roman" w:hAnsi="Times New Roman"/>
          <w:sz w:val="24"/>
          <w:szCs w:val="28"/>
        </w:rPr>
        <w:t>А</w:t>
      </w:r>
      <w:r w:rsidRPr="00AE0FF8">
        <w:rPr>
          <w:rFonts w:ascii="Times New Roman" w:hAnsi="Times New Roman"/>
          <w:sz w:val="24"/>
          <w:szCs w:val="28"/>
        </w:rPr>
        <w:t>дминистративного регламента, вправе принять решение о безосновательности очередной жалобы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 xml:space="preserve">и прекращении переписки с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 xml:space="preserve">аявителем по данному вопросу при условии, что указанная жалоба и ранее направляемые жалобы направлялись в один и тот же </w:t>
      </w:r>
      <w:r w:rsidR="005B4FB4" w:rsidRPr="00AE0FF8">
        <w:rPr>
          <w:rFonts w:ascii="Times New Roman" w:hAnsi="Times New Roman"/>
          <w:sz w:val="24"/>
          <w:szCs w:val="28"/>
        </w:rPr>
        <w:t>У</w:t>
      </w:r>
      <w:r w:rsidRPr="00AE0FF8">
        <w:rPr>
          <w:rFonts w:ascii="Times New Roman" w:hAnsi="Times New Roman"/>
          <w:sz w:val="24"/>
          <w:szCs w:val="28"/>
        </w:rPr>
        <w:t xml:space="preserve">полномоченный орган или одному и тому же должностному лицу. О данном решении уведомляется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>аявитель, направивший жалобу.</w:t>
      </w:r>
    </w:p>
    <w:p w:rsidR="00333B2D" w:rsidRPr="00AE0FF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pacing w:val="-6"/>
          <w:sz w:val="24"/>
          <w:szCs w:val="28"/>
        </w:rPr>
        <w:t>5.7. По результатам рассмотрения жалобы принимается одно</w:t>
      </w:r>
      <w:r w:rsidR="004205CA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AE0FF8">
        <w:rPr>
          <w:rFonts w:ascii="Times New Roman" w:hAnsi="Times New Roman"/>
          <w:spacing w:val="-6"/>
          <w:sz w:val="24"/>
          <w:szCs w:val="28"/>
        </w:rPr>
        <w:t>из следующих</w:t>
      </w:r>
      <w:r w:rsidRPr="00AE0FF8">
        <w:rPr>
          <w:rFonts w:ascii="Times New Roman" w:hAnsi="Times New Roman"/>
          <w:sz w:val="24"/>
          <w:szCs w:val="28"/>
        </w:rPr>
        <w:t xml:space="preserve"> решений:</w:t>
      </w:r>
    </w:p>
    <w:p w:rsidR="00333B2D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 xml:space="preserve">в результате предоставления муниципальной услуги документах, возврата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AE0FF8">
        <w:rPr>
          <w:rFonts w:ascii="Times New Roman" w:hAnsi="Times New Roman"/>
          <w:sz w:val="24"/>
          <w:szCs w:val="28"/>
        </w:rPr>
        <w:t xml:space="preserve"> Нижнедобринского сельского поселения</w:t>
      </w:r>
      <w:r w:rsidR="00C11877">
        <w:rPr>
          <w:rFonts w:ascii="Times New Roman" w:hAnsi="Times New Roman"/>
          <w:sz w:val="28"/>
          <w:szCs w:val="28"/>
        </w:rPr>
        <w:t>;</w:t>
      </w:r>
    </w:p>
    <w:p w:rsidR="00333B2D" w:rsidRPr="00AE0FF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2) в удовлетворении жалобы отказывается.</w:t>
      </w:r>
    </w:p>
    <w:p w:rsidR="00333B2D" w:rsidRPr="00AE0FF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5.8. Основаниями для отказа в удовлетворении жалобы являются:</w:t>
      </w:r>
    </w:p>
    <w:p w:rsidR="00333B2D" w:rsidRPr="00AE0FF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1) признание правомерными решения и (или) действий (бездействия) </w:t>
      </w:r>
      <w:r w:rsidR="00C11877" w:rsidRPr="00AE0FF8">
        <w:rPr>
          <w:rFonts w:ascii="Times New Roman" w:hAnsi="Times New Roman"/>
          <w:sz w:val="24"/>
          <w:szCs w:val="28"/>
        </w:rPr>
        <w:t>У</w:t>
      </w:r>
      <w:r w:rsidR="00485416" w:rsidRPr="00AE0FF8">
        <w:rPr>
          <w:rFonts w:ascii="Times New Roman" w:hAnsi="Times New Roman"/>
          <w:sz w:val="24"/>
          <w:szCs w:val="28"/>
        </w:rPr>
        <w:t xml:space="preserve">полномоченного органа, </w:t>
      </w:r>
      <w:r w:rsidRPr="00AE0FF8">
        <w:rPr>
          <w:rFonts w:ascii="Times New Roman" w:hAnsi="Times New Roman"/>
          <w:sz w:val="24"/>
          <w:szCs w:val="28"/>
        </w:rPr>
        <w:t>должностных лиц</w:t>
      </w:r>
      <w:r w:rsidR="003B14FD">
        <w:rPr>
          <w:rFonts w:ascii="Times New Roman" w:hAnsi="Times New Roman"/>
          <w:sz w:val="24"/>
          <w:szCs w:val="28"/>
        </w:rPr>
        <w:t xml:space="preserve"> </w:t>
      </w:r>
      <w:r w:rsidR="00C11877" w:rsidRPr="00AE0FF8">
        <w:rPr>
          <w:rFonts w:ascii="Times New Roman" w:hAnsi="Times New Roman"/>
          <w:sz w:val="24"/>
          <w:szCs w:val="28"/>
        </w:rPr>
        <w:t>Уполномоченного органа</w:t>
      </w:r>
      <w:r w:rsidRPr="00AE0FF8">
        <w:rPr>
          <w:rFonts w:ascii="Times New Roman" w:hAnsi="Times New Roman"/>
          <w:sz w:val="24"/>
          <w:szCs w:val="28"/>
        </w:rPr>
        <w:t>, муниципальных служащих</w:t>
      </w:r>
      <w:r w:rsidR="00C11E46" w:rsidRPr="00AE0FF8">
        <w:rPr>
          <w:rFonts w:ascii="Times New Roman" w:hAnsi="Times New Roman"/>
          <w:sz w:val="24"/>
          <w:szCs w:val="28"/>
        </w:rPr>
        <w:t>, МФЦ, работника МФЦ.</w:t>
      </w:r>
    </w:p>
    <w:p w:rsidR="00333B2D" w:rsidRPr="00AE0FF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2) наличие вступившего в законную силу решения суда по жалобе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>о том же предмете и по тем же основаниям;</w:t>
      </w:r>
    </w:p>
    <w:p w:rsidR="00333B2D" w:rsidRPr="00AE0FF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3) подача жалобы лицом, полномочия которого не подтверждены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Pr="00AE0FF8">
        <w:rPr>
          <w:rFonts w:ascii="Times New Roman" w:hAnsi="Times New Roman"/>
          <w:sz w:val="24"/>
          <w:szCs w:val="28"/>
        </w:rPr>
        <w:t>в порядке, установленном законодательством Российской Федерации.</w:t>
      </w:r>
    </w:p>
    <w:p w:rsidR="00333B2D" w:rsidRPr="00AE0FF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5.9.</w:t>
      </w:r>
      <w:r w:rsidR="00C11877" w:rsidRPr="00AE0FF8">
        <w:rPr>
          <w:rFonts w:ascii="Times New Roman" w:hAnsi="Times New Roman"/>
          <w:sz w:val="24"/>
          <w:szCs w:val="28"/>
        </w:rPr>
        <w:t> </w:t>
      </w:r>
      <w:r w:rsidRPr="00AE0FF8">
        <w:rPr>
          <w:rFonts w:ascii="Times New Roman" w:hAnsi="Times New Roman"/>
          <w:sz w:val="24"/>
          <w:szCs w:val="28"/>
        </w:rPr>
        <w:t xml:space="preserve">Не позднее дня, следующего за днем принятия решения,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 xml:space="preserve">аявителю в письменной форме и по желанию </w:t>
      </w:r>
      <w:r w:rsidR="00C11877" w:rsidRPr="00AE0FF8">
        <w:rPr>
          <w:rFonts w:ascii="Times New Roman" w:hAnsi="Times New Roman"/>
          <w:sz w:val="24"/>
          <w:szCs w:val="28"/>
        </w:rPr>
        <w:t xml:space="preserve">Заявителя </w:t>
      </w:r>
      <w:r w:rsidRPr="00AE0FF8">
        <w:rPr>
          <w:rFonts w:ascii="Times New Roman" w:hAnsi="Times New Roman"/>
          <w:sz w:val="24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C11E46" w:rsidRPr="00AE0FF8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В случае признания жалобы подлежащей удовлетворению в ответе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 xml:space="preserve">аявителю, дается информация о действиях, осуществляемых </w:t>
      </w:r>
      <w:r w:rsidR="005046DD" w:rsidRPr="00AE0FF8">
        <w:rPr>
          <w:rFonts w:ascii="Times New Roman" w:hAnsi="Times New Roman"/>
          <w:sz w:val="24"/>
          <w:szCs w:val="28"/>
        </w:rPr>
        <w:t>У</w:t>
      </w:r>
      <w:r w:rsidRPr="00AE0FF8">
        <w:rPr>
          <w:rFonts w:ascii="Times New Roman" w:hAnsi="Times New Roman"/>
          <w:sz w:val="24"/>
          <w:szCs w:val="28"/>
        </w:rPr>
        <w:t xml:space="preserve">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</w:t>
      </w:r>
      <w:r w:rsidRPr="00AE0FF8">
        <w:rPr>
          <w:rFonts w:ascii="Times New Roman" w:hAnsi="Times New Roman"/>
          <w:sz w:val="24"/>
          <w:szCs w:val="28"/>
        </w:rPr>
        <w:lastRenderedPageBreak/>
        <w:t xml:space="preserve">дальнейших действиях, которые необходимо совершить </w:t>
      </w:r>
      <w:r w:rsidR="00C11877" w:rsidRPr="00AE0FF8">
        <w:rPr>
          <w:rFonts w:ascii="Times New Roman" w:hAnsi="Times New Roman"/>
          <w:sz w:val="24"/>
          <w:szCs w:val="28"/>
        </w:rPr>
        <w:t>З</w:t>
      </w:r>
      <w:r w:rsidRPr="00AE0FF8">
        <w:rPr>
          <w:rFonts w:ascii="Times New Roman" w:hAnsi="Times New Roman"/>
          <w:sz w:val="24"/>
          <w:szCs w:val="28"/>
        </w:rPr>
        <w:t>аявителю в целях получения муниципальной услуги.</w:t>
      </w:r>
    </w:p>
    <w:p w:rsidR="00C11E46" w:rsidRPr="00AE0FF8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В случае признания жалобы не подлежащей удовлетворению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="005046DD" w:rsidRPr="00AE0FF8">
        <w:rPr>
          <w:rFonts w:ascii="Times New Roman" w:hAnsi="Times New Roman"/>
          <w:sz w:val="24"/>
          <w:szCs w:val="28"/>
        </w:rPr>
        <w:t>в ответе З</w:t>
      </w:r>
      <w:r w:rsidRPr="00AE0FF8">
        <w:rPr>
          <w:rFonts w:ascii="Times New Roman" w:hAnsi="Times New Roman"/>
          <w:sz w:val="24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3B2D" w:rsidRPr="00AE0FF8" w:rsidRDefault="00D76A8B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 xml:space="preserve">5.10. </w:t>
      </w:r>
      <w:r w:rsidR="00333B2D" w:rsidRPr="00AE0FF8">
        <w:rPr>
          <w:rFonts w:ascii="Times New Roman" w:hAnsi="Times New Roman"/>
          <w:sz w:val="24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C11877" w:rsidRPr="00AE0FF8">
        <w:rPr>
          <w:rFonts w:ascii="Times New Roman" w:hAnsi="Times New Roman"/>
          <w:sz w:val="24"/>
          <w:szCs w:val="28"/>
        </w:rPr>
        <w:t>У</w:t>
      </w:r>
      <w:r w:rsidR="00485416" w:rsidRPr="00AE0FF8">
        <w:rPr>
          <w:rFonts w:ascii="Times New Roman" w:hAnsi="Times New Roman"/>
          <w:sz w:val="24"/>
          <w:szCs w:val="28"/>
        </w:rPr>
        <w:t>полномоченного органа</w:t>
      </w:r>
      <w:r w:rsidR="00333B2D" w:rsidRPr="00AE0FF8">
        <w:rPr>
          <w:rFonts w:ascii="Times New Roman" w:hAnsi="Times New Roman"/>
          <w:sz w:val="24"/>
          <w:szCs w:val="28"/>
        </w:rPr>
        <w:t>, работник</w:t>
      </w:r>
      <w:r w:rsidR="00C11877" w:rsidRPr="00AE0FF8">
        <w:rPr>
          <w:rFonts w:ascii="Times New Roman" w:hAnsi="Times New Roman"/>
          <w:sz w:val="24"/>
          <w:szCs w:val="28"/>
        </w:rPr>
        <w:t xml:space="preserve"> МФЦ, </w:t>
      </w:r>
      <w:r w:rsidR="00333B2D" w:rsidRPr="00AE0FF8">
        <w:rPr>
          <w:rFonts w:ascii="Times New Roman" w:hAnsi="Times New Roman"/>
          <w:sz w:val="24"/>
          <w:szCs w:val="28"/>
        </w:rPr>
        <w:t xml:space="preserve">наделенные </w:t>
      </w:r>
      <w:r w:rsidR="00333B2D" w:rsidRPr="00AE0FF8">
        <w:rPr>
          <w:rFonts w:ascii="Times New Roman" w:hAnsi="Times New Roman"/>
          <w:bCs/>
          <w:sz w:val="24"/>
          <w:szCs w:val="28"/>
        </w:rPr>
        <w:t xml:space="preserve">полномочиями по рассмотрению жалоб в соответствии </w:t>
      </w:r>
      <w:r w:rsidR="00333B2D" w:rsidRPr="00AE0FF8">
        <w:rPr>
          <w:rFonts w:ascii="Times New Roman" w:hAnsi="Times New Roman"/>
          <w:bCs/>
          <w:spacing w:val="-6"/>
          <w:sz w:val="24"/>
          <w:szCs w:val="28"/>
        </w:rPr>
        <w:t xml:space="preserve">с пунктом 5.2 настоящего </w:t>
      </w:r>
      <w:r w:rsidR="00C11877" w:rsidRPr="00AE0FF8">
        <w:rPr>
          <w:rFonts w:ascii="Times New Roman" w:hAnsi="Times New Roman"/>
          <w:bCs/>
          <w:spacing w:val="-6"/>
          <w:sz w:val="24"/>
          <w:szCs w:val="28"/>
        </w:rPr>
        <w:t>А</w:t>
      </w:r>
      <w:r w:rsidR="00333B2D" w:rsidRPr="00AE0FF8">
        <w:rPr>
          <w:rFonts w:ascii="Times New Roman" w:hAnsi="Times New Roman"/>
          <w:bCs/>
          <w:spacing w:val="-6"/>
          <w:sz w:val="24"/>
          <w:szCs w:val="28"/>
        </w:rPr>
        <w:t>дминистративного регламента, незамедлительно</w:t>
      </w:r>
      <w:r w:rsidR="00333B2D" w:rsidRPr="00AE0FF8">
        <w:rPr>
          <w:rFonts w:ascii="Times New Roman" w:hAnsi="Times New Roman"/>
          <w:bCs/>
          <w:sz w:val="24"/>
          <w:szCs w:val="28"/>
        </w:rPr>
        <w:t xml:space="preserve"> направляют имеющиеся материалы в органы прокуратуры.</w:t>
      </w:r>
    </w:p>
    <w:p w:rsidR="00333B2D" w:rsidRPr="00AE0FF8" w:rsidRDefault="00D76A8B" w:rsidP="00EF75D0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5.11.</w:t>
      </w:r>
      <w:r w:rsidR="00554BF1" w:rsidRPr="00AE0FF8">
        <w:rPr>
          <w:rFonts w:ascii="Times New Roman" w:hAnsi="Times New Roman"/>
          <w:sz w:val="24"/>
          <w:szCs w:val="28"/>
        </w:rPr>
        <w:t> </w:t>
      </w:r>
      <w:r w:rsidR="00333B2D" w:rsidRPr="00AE0FF8">
        <w:rPr>
          <w:rFonts w:ascii="Times New Roman" w:hAnsi="Times New Roman"/>
          <w:sz w:val="24"/>
          <w:szCs w:val="28"/>
        </w:rPr>
        <w:t xml:space="preserve">Заявители вправе обжаловать решения, принятые при предоставлении муниципальной услуги, действия (бездействие) </w:t>
      </w:r>
      <w:r w:rsidR="00C11877" w:rsidRPr="00AE0FF8">
        <w:rPr>
          <w:rFonts w:ascii="Times New Roman" w:hAnsi="Times New Roman"/>
          <w:sz w:val="24"/>
          <w:szCs w:val="28"/>
        </w:rPr>
        <w:t>Уполномоченного органа, д</w:t>
      </w:r>
      <w:r w:rsidR="00333B2D" w:rsidRPr="00AE0FF8">
        <w:rPr>
          <w:rFonts w:ascii="Times New Roman" w:hAnsi="Times New Roman"/>
          <w:sz w:val="24"/>
          <w:szCs w:val="28"/>
        </w:rPr>
        <w:t>олжностных лиц</w:t>
      </w:r>
      <w:r w:rsidR="00C11877" w:rsidRPr="00AE0FF8">
        <w:rPr>
          <w:rFonts w:ascii="Times New Roman" w:hAnsi="Times New Roman"/>
          <w:sz w:val="24"/>
          <w:szCs w:val="28"/>
        </w:rPr>
        <w:t xml:space="preserve"> Уполномоченного органа</w:t>
      </w:r>
      <w:r w:rsidR="00333B2D" w:rsidRPr="00AE0FF8">
        <w:rPr>
          <w:rFonts w:ascii="Times New Roman" w:hAnsi="Times New Roman"/>
          <w:sz w:val="24"/>
          <w:szCs w:val="28"/>
        </w:rPr>
        <w:t>, муниципальных служащих,</w:t>
      </w:r>
      <w:r w:rsidR="005046DD" w:rsidRPr="00AE0FF8">
        <w:rPr>
          <w:rFonts w:ascii="Times New Roman" w:hAnsi="Times New Roman"/>
          <w:sz w:val="24"/>
          <w:szCs w:val="28"/>
        </w:rPr>
        <w:t xml:space="preserve"> МФЦ, работников МФЦ</w:t>
      </w:r>
      <w:r w:rsidR="00745027">
        <w:rPr>
          <w:rFonts w:ascii="Times New Roman" w:hAnsi="Times New Roman"/>
          <w:sz w:val="24"/>
          <w:szCs w:val="28"/>
        </w:rPr>
        <w:t xml:space="preserve"> </w:t>
      </w:r>
      <w:r w:rsidR="00333B2D" w:rsidRPr="00AE0FF8">
        <w:rPr>
          <w:rFonts w:ascii="Times New Roman" w:hAnsi="Times New Roman"/>
          <w:sz w:val="24"/>
          <w:szCs w:val="28"/>
        </w:rPr>
        <w:t>в судебном порядке</w:t>
      </w:r>
      <w:r w:rsidR="00745027">
        <w:rPr>
          <w:rFonts w:ascii="Times New Roman" w:hAnsi="Times New Roman"/>
          <w:sz w:val="24"/>
          <w:szCs w:val="28"/>
        </w:rPr>
        <w:t xml:space="preserve"> </w:t>
      </w:r>
      <w:r w:rsidR="00333B2D" w:rsidRPr="00AE0FF8">
        <w:rPr>
          <w:rFonts w:ascii="Times New Roman" w:hAnsi="Times New Roman"/>
          <w:sz w:val="24"/>
          <w:szCs w:val="28"/>
        </w:rPr>
        <w:t>в соответствии с законодательством Российской Федерации.</w:t>
      </w:r>
    </w:p>
    <w:p w:rsidR="00333B2D" w:rsidRDefault="00D76A8B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E0FF8">
        <w:rPr>
          <w:rFonts w:ascii="Times New Roman" w:hAnsi="Times New Roman"/>
          <w:sz w:val="24"/>
          <w:szCs w:val="28"/>
        </w:rPr>
        <w:t>5.12.</w:t>
      </w:r>
      <w:r w:rsidR="00C11877" w:rsidRPr="00AE0FF8">
        <w:rPr>
          <w:rFonts w:ascii="Times New Roman" w:hAnsi="Times New Roman"/>
          <w:sz w:val="24"/>
          <w:szCs w:val="28"/>
        </w:rPr>
        <w:t> </w:t>
      </w:r>
      <w:r w:rsidR="00333B2D" w:rsidRPr="00AE0FF8">
        <w:rPr>
          <w:rFonts w:ascii="Times New Roman" w:hAnsi="Times New Roman"/>
          <w:sz w:val="24"/>
          <w:szCs w:val="28"/>
        </w:rPr>
        <w:t>Положения настоящего раздела, устанавливающие порядок рассмотрения жалоб на нарушения прав граждан и организаций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="00333B2D" w:rsidRPr="00AE0FF8">
        <w:rPr>
          <w:rFonts w:ascii="Times New Roman" w:hAnsi="Times New Roman"/>
          <w:sz w:val="24"/>
          <w:szCs w:val="28"/>
        </w:rPr>
        <w:t>при предоставлении муниципальной услуги, не распространяются</w:t>
      </w:r>
      <w:r w:rsidR="00AE0FF8">
        <w:rPr>
          <w:rFonts w:ascii="Times New Roman" w:hAnsi="Times New Roman"/>
          <w:sz w:val="24"/>
          <w:szCs w:val="28"/>
        </w:rPr>
        <w:t xml:space="preserve"> </w:t>
      </w:r>
      <w:r w:rsidR="00333B2D" w:rsidRPr="00AE0FF8">
        <w:rPr>
          <w:rFonts w:ascii="Times New Roman" w:hAnsi="Times New Roman"/>
          <w:spacing w:val="-6"/>
          <w:sz w:val="24"/>
          <w:szCs w:val="28"/>
        </w:rPr>
        <w:t>на отношения, регулируемые Федеральным законом от 02.05.2006 № 59-ФЗ</w:t>
      </w:r>
      <w:r w:rsidR="00C11877" w:rsidRPr="00AE0FF8">
        <w:rPr>
          <w:rFonts w:ascii="Times New Roman" w:hAnsi="Times New Roman"/>
          <w:sz w:val="24"/>
          <w:szCs w:val="28"/>
        </w:rPr>
        <w:br/>
      </w:r>
      <w:r w:rsidR="001D7A6C" w:rsidRPr="00AE0FF8">
        <w:rPr>
          <w:rFonts w:ascii="Times New Roman" w:hAnsi="Times New Roman"/>
          <w:sz w:val="24"/>
          <w:szCs w:val="28"/>
        </w:rPr>
        <w:t>"</w:t>
      </w:r>
      <w:r w:rsidR="00333B2D" w:rsidRPr="00AE0FF8">
        <w:rPr>
          <w:rFonts w:ascii="Times New Roman" w:hAnsi="Times New Roman"/>
          <w:sz w:val="24"/>
          <w:szCs w:val="28"/>
        </w:rPr>
        <w:t>О порядке рассмотрения обращений граждан Российской Федерации</w:t>
      </w:r>
      <w:r w:rsidR="001D7A6C" w:rsidRPr="00AE0FF8">
        <w:rPr>
          <w:rFonts w:ascii="Times New Roman" w:hAnsi="Times New Roman"/>
          <w:sz w:val="24"/>
          <w:szCs w:val="28"/>
        </w:rPr>
        <w:t>"</w:t>
      </w:r>
      <w:r w:rsidR="00333B2D" w:rsidRPr="00AE0FF8">
        <w:rPr>
          <w:rFonts w:ascii="Times New Roman" w:hAnsi="Times New Roman"/>
          <w:sz w:val="24"/>
          <w:szCs w:val="28"/>
        </w:rPr>
        <w:t>.</w:t>
      </w: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62E5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259CA" w:rsidRPr="00BC2554" w:rsidRDefault="003259CA" w:rsidP="003259CA">
      <w:pPr>
        <w:spacing w:after="0" w:line="240" w:lineRule="auto"/>
        <w:ind w:left="5387"/>
        <w:rPr>
          <w:rFonts w:ascii="Times New Roman" w:hAnsi="Times New Roman"/>
        </w:rPr>
      </w:pPr>
      <w:r w:rsidRPr="00BC2554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1</w:t>
      </w:r>
    </w:p>
    <w:p w:rsidR="001062E5" w:rsidRPr="00527500" w:rsidRDefault="003259CA" w:rsidP="003259CA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BC2554">
        <w:rPr>
          <w:rFonts w:ascii="Times New Roman" w:hAnsi="Times New Roman"/>
        </w:rPr>
        <w:t>к Административному регламенту предоставления</w:t>
      </w:r>
      <w:r>
        <w:rPr>
          <w:rFonts w:ascii="Times New Roman" w:hAnsi="Times New Roman"/>
        </w:rPr>
        <w:t xml:space="preserve"> </w:t>
      </w:r>
      <w:r w:rsidRPr="00BC2554">
        <w:rPr>
          <w:rFonts w:ascii="Times New Roman" w:hAnsi="Times New Roman"/>
        </w:rPr>
        <w:t>муниципальной услуги  «Признание помещения жилым помещением, жилого помещения непригодным для проживания, многоквартирного дома аварийным</w:t>
      </w:r>
      <w:r>
        <w:rPr>
          <w:rFonts w:ascii="Times New Roman" w:hAnsi="Times New Roman"/>
        </w:rPr>
        <w:t xml:space="preserve"> </w:t>
      </w:r>
      <w:r w:rsidRPr="00BC2554">
        <w:rPr>
          <w:rFonts w:ascii="Times New Roman" w:hAnsi="Times New Roman"/>
        </w:rPr>
        <w:t>и подлежащим сносу или реконструкции»</w:t>
      </w:r>
    </w:p>
    <w:p w:rsidR="001062E5" w:rsidRPr="00527500" w:rsidRDefault="001062E5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49B" w:rsidRDefault="001062E5" w:rsidP="00F8149B">
      <w:pPr>
        <w:spacing w:after="0" w:line="240" w:lineRule="auto"/>
        <w:ind w:left="3402"/>
        <w:rPr>
          <w:rFonts w:ascii="Times New Roman" w:hAnsi="Times New Roman"/>
          <w:spacing w:val="-6"/>
          <w:sz w:val="24"/>
          <w:szCs w:val="28"/>
        </w:rPr>
      </w:pPr>
      <w:r w:rsidRPr="00F8149B">
        <w:rPr>
          <w:rFonts w:ascii="Times New Roman" w:hAnsi="Times New Roman"/>
          <w:bCs/>
          <w:sz w:val="24"/>
          <w:szCs w:val="24"/>
        </w:rPr>
        <w:t xml:space="preserve">В </w:t>
      </w:r>
      <w:r w:rsidRPr="00F8149B">
        <w:rPr>
          <w:rFonts w:ascii="Times New Roman" w:hAnsi="Times New Roman"/>
          <w:sz w:val="24"/>
          <w:szCs w:val="24"/>
        </w:rPr>
        <w:t xml:space="preserve">межведомственную комиссию </w:t>
      </w:r>
      <w:r w:rsidR="00F8149B" w:rsidRPr="00F8149B">
        <w:rPr>
          <w:rFonts w:ascii="Times New Roman" w:hAnsi="Times New Roman"/>
          <w:sz w:val="24"/>
          <w:szCs w:val="28"/>
        </w:rPr>
        <w:t xml:space="preserve">для оценки жилых помещений </w:t>
      </w:r>
      <w:r w:rsidR="00F8149B" w:rsidRPr="00F8149B">
        <w:rPr>
          <w:rFonts w:ascii="Times New Roman" w:hAnsi="Times New Roman"/>
          <w:spacing w:val="-6"/>
          <w:sz w:val="24"/>
          <w:szCs w:val="28"/>
        </w:rPr>
        <w:t>муниципального жилищного фонда и частного жилищного фонда, расположенных на территории Нижнедобринского сельского поселения</w:t>
      </w:r>
      <w:r w:rsidR="00F8149B" w:rsidRPr="00842718">
        <w:rPr>
          <w:rFonts w:ascii="Times New Roman" w:hAnsi="Times New Roman"/>
          <w:spacing w:val="-6"/>
          <w:sz w:val="24"/>
          <w:szCs w:val="28"/>
        </w:rPr>
        <w:t xml:space="preserve">  </w:t>
      </w:r>
    </w:p>
    <w:p w:rsidR="001062E5" w:rsidRPr="00527500" w:rsidRDefault="001062E5" w:rsidP="00F8149B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от ___________________________________________________</w:t>
      </w:r>
    </w:p>
    <w:p w:rsidR="001062E5" w:rsidRPr="00527500" w:rsidRDefault="001062E5" w:rsidP="001062E5">
      <w:pPr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(указать статус заявителя - собственник  помещения, наниматель)</w:t>
      </w:r>
    </w:p>
    <w:p w:rsidR="001062E5" w:rsidRPr="00527500" w:rsidRDefault="001062E5" w:rsidP="00371337">
      <w:pPr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</w:t>
      </w:r>
      <w:r w:rsidRPr="00527500">
        <w:rPr>
          <w:rFonts w:ascii="Times New Roman" w:hAnsi="Times New Roman"/>
          <w:sz w:val="20"/>
          <w:szCs w:val="20"/>
        </w:rPr>
        <w:t>(фамилия, имя, отчество гражданина)</w:t>
      </w:r>
    </w:p>
    <w:p w:rsidR="001062E5" w:rsidRPr="00527500" w:rsidRDefault="001062E5" w:rsidP="001062E5">
      <w:pPr>
        <w:spacing w:after="0" w:line="240" w:lineRule="auto"/>
        <w:ind w:left="3402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1062E5" w:rsidRPr="00527500" w:rsidRDefault="001062E5" w:rsidP="001062E5">
      <w:pPr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(паспортные данные)</w:t>
      </w:r>
    </w:p>
    <w:p w:rsidR="001062E5" w:rsidRPr="00527500" w:rsidRDefault="001062E5" w:rsidP="001062E5">
      <w:pPr>
        <w:spacing w:after="0" w:line="240" w:lineRule="auto"/>
        <w:ind w:left="3402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1062E5" w:rsidRPr="00527500" w:rsidRDefault="001062E5" w:rsidP="001062E5">
      <w:pPr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(адрес проживания и регистрации)</w:t>
      </w:r>
    </w:p>
    <w:p w:rsidR="001062E5" w:rsidRPr="00527500" w:rsidRDefault="001062E5" w:rsidP="001062E5">
      <w:pPr>
        <w:spacing w:after="0" w:line="240" w:lineRule="auto"/>
        <w:ind w:left="3402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1062E5" w:rsidRPr="00527500" w:rsidRDefault="001062E5" w:rsidP="001062E5">
      <w:pPr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(контактный телефон)</w:t>
      </w: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 xml:space="preserve">Прошу провести оценку соответствия помещения  по  адресу: 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 xml:space="preserve"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527500">
          <w:rPr>
            <w:rFonts w:ascii="Times New Roman" w:hAnsi="Times New Roman"/>
            <w:sz w:val="24"/>
            <w:szCs w:val="24"/>
          </w:rPr>
          <w:t>2006 г</w:t>
        </w:r>
      </w:smartTag>
      <w:r w:rsidRPr="00527500">
        <w:rPr>
          <w:rFonts w:ascii="Times New Roman" w:hAnsi="Times New Roman"/>
          <w:sz w:val="24"/>
          <w:szCs w:val="24"/>
        </w:rPr>
        <w:t>. № 47.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К заявлению прилагаются: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Default="00371337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371337" w:rsidRDefault="00371337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371337" w:rsidRDefault="00371337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371337" w:rsidRDefault="00371337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371337" w:rsidRDefault="00371337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:rsidR="00371337" w:rsidRPr="00527500" w:rsidRDefault="00371337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              __________________</w:t>
      </w:r>
    </w:p>
    <w:p w:rsidR="001062E5" w:rsidRPr="005874D8" w:rsidRDefault="001062E5" w:rsidP="001062E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5874D8">
        <w:rPr>
          <w:rFonts w:ascii="Times New Roman" w:hAnsi="Times New Roman"/>
          <w:szCs w:val="24"/>
        </w:rPr>
        <w:t>(дата)                                                (подпись)</w:t>
      </w:r>
    </w:p>
    <w:p w:rsidR="005874D8" w:rsidRDefault="005874D8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371337" w:rsidRDefault="00371337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371337" w:rsidRDefault="00371337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371337" w:rsidRDefault="00371337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371337" w:rsidRDefault="00371337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371337" w:rsidRDefault="00371337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371337" w:rsidRDefault="00371337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371337" w:rsidRDefault="00371337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F8149B" w:rsidRDefault="00F8149B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F8149B" w:rsidRDefault="00F8149B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F8149B" w:rsidRDefault="00F8149B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F8149B" w:rsidRDefault="00F8149B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F8149B" w:rsidRDefault="00F8149B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F8149B" w:rsidRDefault="00F8149B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F8149B" w:rsidRDefault="00F8149B" w:rsidP="001062E5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p w:rsidR="00BC2554" w:rsidRPr="00BC2554" w:rsidRDefault="00BC2554" w:rsidP="00BC2554">
      <w:pPr>
        <w:spacing w:after="0" w:line="240" w:lineRule="auto"/>
        <w:ind w:left="5387"/>
        <w:rPr>
          <w:rFonts w:ascii="Times New Roman" w:hAnsi="Times New Roman"/>
        </w:rPr>
      </w:pPr>
      <w:r w:rsidRPr="00BC2554">
        <w:rPr>
          <w:rFonts w:ascii="Times New Roman" w:hAnsi="Times New Roman"/>
        </w:rPr>
        <w:lastRenderedPageBreak/>
        <w:t xml:space="preserve">Приложение № </w:t>
      </w:r>
      <w:r w:rsidR="003259CA">
        <w:rPr>
          <w:rFonts w:ascii="Times New Roman" w:hAnsi="Times New Roman"/>
        </w:rPr>
        <w:t>2</w:t>
      </w:r>
    </w:p>
    <w:p w:rsidR="001062E5" w:rsidRPr="00527500" w:rsidRDefault="00BC2554" w:rsidP="00BC255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BC2554">
        <w:rPr>
          <w:rFonts w:ascii="Times New Roman" w:hAnsi="Times New Roman"/>
        </w:rPr>
        <w:t>к Административному регламенту предоставления</w:t>
      </w:r>
      <w:r>
        <w:rPr>
          <w:rFonts w:ascii="Times New Roman" w:hAnsi="Times New Roman"/>
        </w:rPr>
        <w:t xml:space="preserve"> </w:t>
      </w:r>
      <w:r w:rsidRPr="00BC2554">
        <w:rPr>
          <w:rFonts w:ascii="Times New Roman" w:hAnsi="Times New Roman"/>
        </w:rPr>
        <w:t>муниципальной услуги  «Признание помещения жилым помещением, жилого помещения непригодным для проживания, многоквартирного дома аварийным</w:t>
      </w:r>
      <w:r w:rsidR="003259CA">
        <w:rPr>
          <w:rFonts w:ascii="Times New Roman" w:hAnsi="Times New Roman"/>
        </w:rPr>
        <w:t xml:space="preserve"> </w:t>
      </w:r>
      <w:r w:rsidRPr="00BC2554">
        <w:rPr>
          <w:rFonts w:ascii="Times New Roman" w:hAnsi="Times New Roman"/>
        </w:rPr>
        <w:t>и подлежащим сносу или реконструкции»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b/>
          <w:bCs/>
          <w:sz w:val="24"/>
          <w:szCs w:val="24"/>
        </w:rPr>
        <w:t>АКТ</w:t>
      </w: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b/>
          <w:bCs/>
          <w:sz w:val="24"/>
          <w:szCs w:val="24"/>
        </w:rPr>
        <w:t>обследования помещения</w:t>
      </w:r>
      <w:r w:rsidR="00371337">
        <w:rPr>
          <w:rFonts w:ascii="Times New Roman" w:hAnsi="Times New Roman"/>
          <w:b/>
          <w:bCs/>
          <w:sz w:val="24"/>
          <w:szCs w:val="24"/>
        </w:rPr>
        <w:t xml:space="preserve"> (многоквартирного дома)</w:t>
      </w: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№ _________________________                                                         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(дата)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(месторасположение помещения, в том числе наименования населенного  пункта и улицы, номер дома и квартиры)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 xml:space="preserve">Межведомственная комиссия, назначенная 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5874D8">
        <w:rPr>
          <w:rFonts w:ascii="Times New Roman" w:hAnsi="Times New Roman"/>
          <w:sz w:val="24"/>
          <w:szCs w:val="24"/>
        </w:rPr>
        <w:t>____</w:t>
      </w:r>
      <w:r w:rsidRPr="00527500">
        <w:rPr>
          <w:rFonts w:ascii="Times New Roman" w:hAnsi="Times New Roman"/>
          <w:sz w:val="24"/>
          <w:szCs w:val="24"/>
        </w:rPr>
        <w:t>,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 местного самоуправления, дата, номер решения о созыве комиссии)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в составе председателя 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                                     (Ф.И.О., занимаемая должность и место работы)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и членов комиссии ______________________________________________</w:t>
      </w:r>
      <w:r w:rsidR="00371337">
        <w:rPr>
          <w:rFonts w:ascii="Times New Roman" w:hAnsi="Times New Roman"/>
          <w:sz w:val="24"/>
          <w:szCs w:val="24"/>
        </w:rPr>
        <w:t xml:space="preserve"> </w:t>
      </w:r>
      <w:r w:rsidRPr="00527500">
        <w:rPr>
          <w:rFonts w:ascii="Times New Roman" w:hAnsi="Times New Roman"/>
          <w:sz w:val="24"/>
          <w:szCs w:val="24"/>
        </w:rPr>
        <w:t>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                      (Ф.И.О., занимаемая должность и место работы)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при участии приглашенных экспертов _________________________________________</w:t>
      </w:r>
      <w:r w:rsidR="005874D8">
        <w:rPr>
          <w:rFonts w:ascii="Times New Roman" w:hAnsi="Times New Roman"/>
          <w:sz w:val="24"/>
          <w:szCs w:val="24"/>
        </w:rPr>
        <w:t>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</w:t>
      </w:r>
      <w:r w:rsidR="005874D8">
        <w:rPr>
          <w:rFonts w:ascii="Times New Roman" w:hAnsi="Times New Roman"/>
          <w:sz w:val="24"/>
          <w:szCs w:val="24"/>
        </w:rPr>
        <w:t>____________________________</w:t>
      </w: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5874D8">
        <w:rPr>
          <w:rFonts w:ascii="Times New Roman" w:hAnsi="Times New Roman"/>
          <w:sz w:val="24"/>
          <w:szCs w:val="24"/>
        </w:rPr>
        <w:t>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27500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и приглашенного собственника  помещения  или  уполномоченного  им  лица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27500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произвела обследование помещения по заявлению</w:t>
      </w:r>
      <w:r w:rsidR="005874D8"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5874D8">
        <w:rPr>
          <w:rFonts w:ascii="Times New Roman" w:hAnsi="Times New Roman"/>
          <w:sz w:val="24"/>
          <w:szCs w:val="24"/>
        </w:rPr>
        <w:t>_</w:t>
      </w: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(реквизиты заявителя: Ф.И.О. и адрес - для физического лица,    наименование организации и занимаемая должность - для юридического лица)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 xml:space="preserve">и составила настоящий акт обследования помещения 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(адрес, принадлежность помещения, кадастровый номер, год ввода в   эксплуатацию)</w:t>
      </w:r>
    </w:p>
    <w:p w:rsidR="001062E5" w:rsidRPr="00527500" w:rsidRDefault="001062E5" w:rsidP="001062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Краткое описание  состояния  жилого  помещения,  инженерных  систем  здания, оборудования и механизмов и  прилегающей  к  зданию  территории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Сведения о несоответствиях  установленным  требованиям  с указанием  фактических   значений    показателя    или    описанием    конкретного несоответствия 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Оценка результатов проведенного инструментального контроля и других  видов контроля и исследовании____________________________________________________________________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(кем проведен контроль (испытание), по каким показателям, какие  фактические значения  получены)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Рекомендации межведомственной комиссии и предлагаемые меры, которые 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Заключение  межведомственной комиссии по  результатам  обследования помещения 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Приложение к акту: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а) результаты инструментального контроля;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б) результаты лабораторных испытаний;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в) результаты исследований;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г) заключения экспертов проектно-изыскательских и  специализированных организаций;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д) другие материалы по решению межведомственной комиссии.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  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(подпись)                                                  (Ф.И.О.)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Члены межведомственной комиссии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  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(подпись)                                               (Ф.И.О.)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__________________________________  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 (подпись)                                               (Ф.И.О.)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__________________________________  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 (подпись)                                               (Ф.И.О.)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__________________________________  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  (подпись)                                              (Ф.И.О.)</w:t>
      </w:r>
    </w:p>
    <w:p w:rsidR="001062E5" w:rsidRPr="00527500" w:rsidRDefault="001062E5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62E5" w:rsidRDefault="001062E5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4D8" w:rsidRDefault="005874D8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4D8" w:rsidRDefault="005874D8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4D8" w:rsidRDefault="005874D8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4D8" w:rsidRDefault="005874D8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337" w:rsidRPr="00527500" w:rsidRDefault="00371337" w:rsidP="00106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62E5" w:rsidRPr="00BC2554" w:rsidRDefault="001062E5" w:rsidP="001062E5">
      <w:pPr>
        <w:spacing w:after="0" w:line="240" w:lineRule="auto"/>
        <w:ind w:left="5387"/>
        <w:rPr>
          <w:rFonts w:ascii="Times New Roman" w:hAnsi="Times New Roman"/>
        </w:rPr>
      </w:pPr>
      <w:r w:rsidRPr="00BC2554">
        <w:rPr>
          <w:rFonts w:ascii="Times New Roman" w:hAnsi="Times New Roman"/>
        </w:rPr>
        <w:lastRenderedPageBreak/>
        <w:t>Приложение № 3</w:t>
      </w:r>
    </w:p>
    <w:p w:rsidR="001062E5" w:rsidRPr="00BC2554" w:rsidRDefault="001062E5" w:rsidP="00BC2554">
      <w:pPr>
        <w:spacing w:after="0" w:line="240" w:lineRule="auto"/>
        <w:ind w:left="5387"/>
        <w:rPr>
          <w:rFonts w:ascii="Times New Roman" w:hAnsi="Times New Roman"/>
        </w:rPr>
      </w:pPr>
      <w:r w:rsidRPr="00BC2554">
        <w:rPr>
          <w:rFonts w:ascii="Times New Roman" w:hAnsi="Times New Roman"/>
        </w:rPr>
        <w:t>к Административному регламенту предоставлени</w:t>
      </w:r>
      <w:r w:rsidR="00BC2554" w:rsidRPr="00BC2554">
        <w:rPr>
          <w:rFonts w:ascii="Times New Roman" w:hAnsi="Times New Roman"/>
        </w:rPr>
        <w:t>я</w:t>
      </w:r>
      <w:r w:rsidR="00BC2554">
        <w:rPr>
          <w:rFonts w:ascii="Times New Roman" w:hAnsi="Times New Roman"/>
        </w:rPr>
        <w:t xml:space="preserve"> </w:t>
      </w:r>
      <w:r w:rsidRPr="00BC2554">
        <w:rPr>
          <w:rFonts w:ascii="Times New Roman" w:hAnsi="Times New Roman"/>
        </w:rPr>
        <w:t>муниципальной услуги  «</w:t>
      </w:r>
      <w:r w:rsidR="00BC2554" w:rsidRPr="00BC2554">
        <w:rPr>
          <w:rFonts w:ascii="Times New Roman" w:hAnsi="Times New Roman"/>
        </w:rPr>
        <w:t>Признание помещения жилым помещением, жилого помещения непригодным для проживания, многоквартирного дома аварийным</w:t>
      </w:r>
      <w:r w:rsidR="003259CA">
        <w:rPr>
          <w:rFonts w:ascii="Times New Roman" w:hAnsi="Times New Roman"/>
        </w:rPr>
        <w:t xml:space="preserve"> </w:t>
      </w:r>
      <w:r w:rsidR="00BC2554" w:rsidRPr="00BC2554">
        <w:rPr>
          <w:rFonts w:ascii="Times New Roman" w:hAnsi="Times New Roman"/>
        </w:rPr>
        <w:t>и подлежащим сносу или реконструкции</w:t>
      </w:r>
      <w:r w:rsidRPr="00BC2554">
        <w:rPr>
          <w:rFonts w:ascii="Times New Roman" w:hAnsi="Times New Roman"/>
        </w:rPr>
        <w:t xml:space="preserve">»                                                                    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b/>
          <w:bCs/>
          <w:sz w:val="24"/>
          <w:szCs w:val="24"/>
        </w:rPr>
        <w:t>о признании жилого помещения пригодным (непригодным)</w:t>
      </w: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b/>
          <w:bCs/>
          <w:sz w:val="24"/>
          <w:szCs w:val="24"/>
        </w:rPr>
        <w:t>для постоянного проживания</w:t>
      </w:r>
    </w:p>
    <w:p w:rsidR="001062E5" w:rsidRPr="00527500" w:rsidRDefault="001062E5" w:rsidP="00106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№ _____________________                                                              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(дата)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874D8" w:rsidRDefault="001062E5" w:rsidP="005874D8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874D8">
        <w:rPr>
          <w:rFonts w:ascii="Times New Roman" w:hAnsi="Times New Roman"/>
          <w:sz w:val="18"/>
          <w:szCs w:val="20"/>
        </w:rPr>
        <w:t>(месторасположение помещения, в том числе наименования населенного пункта и улицы, номер дома и квартиры)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Межведомственная комиссия,  назначенная ____________________________________</w:t>
      </w:r>
      <w:r w:rsidR="005874D8">
        <w:rPr>
          <w:rFonts w:ascii="Times New Roman" w:hAnsi="Times New Roman"/>
          <w:sz w:val="24"/>
          <w:szCs w:val="24"/>
        </w:rPr>
        <w:t>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874D8">
        <w:rPr>
          <w:rFonts w:ascii="Times New Roman" w:hAnsi="Times New Roman"/>
          <w:sz w:val="24"/>
          <w:szCs w:val="24"/>
        </w:rPr>
        <w:t>_____</w:t>
      </w:r>
      <w:r w:rsidRPr="00527500">
        <w:rPr>
          <w:rFonts w:ascii="Times New Roman" w:hAnsi="Times New Roman"/>
          <w:sz w:val="24"/>
          <w:szCs w:val="24"/>
        </w:rPr>
        <w:t>,</w:t>
      </w:r>
    </w:p>
    <w:p w:rsidR="001062E5" w:rsidRPr="005874D8" w:rsidRDefault="001062E5" w:rsidP="005874D8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874D8">
        <w:rPr>
          <w:rFonts w:ascii="Times New Roman" w:hAnsi="Times New Roman"/>
          <w:sz w:val="18"/>
          <w:szCs w:val="20"/>
        </w:rPr>
        <w:t>(кем назначена, наименование федерального органа исполнительной власти, 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в составе председателя ______________________</w:t>
      </w:r>
      <w:r w:rsidR="005874D8">
        <w:rPr>
          <w:rFonts w:ascii="Times New Roman" w:hAnsi="Times New Roman"/>
          <w:sz w:val="24"/>
          <w:szCs w:val="24"/>
        </w:rPr>
        <w:t>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5874D8">
        <w:rPr>
          <w:rFonts w:ascii="Times New Roman" w:hAnsi="Times New Roman"/>
          <w:sz w:val="24"/>
          <w:szCs w:val="24"/>
        </w:rPr>
        <w:t>_</w:t>
      </w:r>
    </w:p>
    <w:p w:rsidR="001062E5" w:rsidRPr="005874D8" w:rsidRDefault="001062E5" w:rsidP="001062E5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874D8">
        <w:rPr>
          <w:rFonts w:ascii="Times New Roman" w:hAnsi="Times New Roman"/>
          <w:sz w:val="18"/>
          <w:szCs w:val="20"/>
        </w:rPr>
        <w:t>(Ф.И.О., занимаемая должность и место работы)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587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и членов комиссии _________________________</w:t>
      </w:r>
      <w:r w:rsidR="005874D8">
        <w:rPr>
          <w:rFonts w:ascii="Times New Roman" w:hAnsi="Times New Roman"/>
          <w:sz w:val="24"/>
          <w:szCs w:val="24"/>
        </w:rPr>
        <w:t>______________ _</w:t>
      </w:r>
      <w:r w:rsidRPr="00527500">
        <w:rPr>
          <w:rFonts w:ascii="Times New Roman" w:hAnsi="Times New Roman"/>
          <w:sz w:val="24"/>
          <w:szCs w:val="24"/>
        </w:rPr>
        <w:t>__</w:t>
      </w:r>
      <w:r w:rsidR="005874D8">
        <w:rPr>
          <w:rFonts w:ascii="Times New Roman" w:hAnsi="Times New Roman"/>
          <w:sz w:val="24"/>
          <w:szCs w:val="24"/>
        </w:rPr>
        <w:t>____________</w:t>
      </w: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1062E5" w:rsidRPr="005874D8" w:rsidRDefault="001062E5" w:rsidP="001062E5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874D8">
        <w:rPr>
          <w:rFonts w:ascii="Times New Roman" w:hAnsi="Times New Roman"/>
          <w:sz w:val="18"/>
          <w:szCs w:val="20"/>
        </w:rPr>
        <w:t>(Ф.И.О., занимаемая должность и место работы)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при участии приглашенных экспертов _______________________________</w:t>
      </w:r>
      <w:r w:rsidR="005874D8">
        <w:rPr>
          <w:rFonts w:ascii="Times New Roman" w:hAnsi="Times New Roman"/>
          <w:sz w:val="24"/>
          <w:szCs w:val="24"/>
        </w:rPr>
        <w:t xml:space="preserve"> </w:t>
      </w:r>
    </w:p>
    <w:p w:rsidR="001062E5" w:rsidRPr="005874D8" w:rsidRDefault="001062E5" w:rsidP="001062E5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2750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                                </w:t>
      </w:r>
      <w:r w:rsidRPr="005874D8">
        <w:rPr>
          <w:rFonts w:ascii="Times New Roman" w:hAnsi="Times New Roman"/>
          <w:sz w:val="18"/>
          <w:szCs w:val="20"/>
        </w:rPr>
        <w:t>(Ф.И.О., занимаемая должность и место работы)</w:t>
      </w:r>
    </w:p>
    <w:p w:rsidR="001062E5" w:rsidRPr="005874D8" w:rsidRDefault="001062E5" w:rsidP="001062E5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и приглашенного собственника помещения или  уполномоченного  им   лица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071855" w:rsidRDefault="001062E5" w:rsidP="001062E5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(</w:t>
      </w:r>
      <w:r w:rsidRPr="00071855">
        <w:rPr>
          <w:rFonts w:ascii="Times New Roman" w:hAnsi="Times New Roman"/>
          <w:sz w:val="18"/>
          <w:szCs w:val="20"/>
        </w:rPr>
        <w:t>Ф.И.О., занимаемая должность и место работы)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по результатам рассмотренных документов _______________________________________</w:t>
      </w:r>
      <w:r w:rsidR="005874D8">
        <w:rPr>
          <w:rFonts w:ascii="Times New Roman" w:hAnsi="Times New Roman"/>
          <w:sz w:val="24"/>
          <w:szCs w:val="24"/>
        </w:rPr>
        <w:t xml:space="preserve"> 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071855" w:rsidRDefault="001062E5" w:rsidP="001062E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71855">
        <w:rPr>
          <w:rFonts w:ascii="Times New Roman" w:hAnsi="Times New Roman"/>
          <w:szCs w:val="24"/>
        </w:rPr>
        <w:t>(</w:t>
      </w:r>
      <w:r w:rsidRPr="00071855">
        <w:rPr>
          <w:rFonts w:ascii="Times New Roman" w:hAnsi="Times New Roman"/>
          <w:sz w:val="18"/>
          <w:szCs w:val="20"/>
        </w:rPr>
        <w:t>приводится перечень документов)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и  на  основании  акта  межведомственной  комиссии,    составленного по  результатам обследования, _____________________________________</w:t>
      </w:r>
      <w:r w:rsidR="005874D8">
        <w:rPr>
          <w:rFonts w:ascii="Times New Roman" w:hAnsi="Times New Roman"/>
          <w:sz w:val="24"/>
          <w:szCs w:val="24"/>
        </w:rPr>
        <w:t xml:space="preserve"> 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(приводится заключение, взятое из акта обследования (в случае    проведения обследования), или указывается, что на основании решения   межведомственной комиссии обследование не проводилось)</w:t>
      </w:r>
    </w:p>
    <w:p w:rsidR="005874D8" w:rsidRDefault="005874D8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приняла заключение о _________________________________</w:t>
      </w:r>
      <w:r w:rsidR="005874D8">
        <w:rPr>
          <w:rFonts w:ascii="Times New Roman" w:hAnsi="Times New Roman"/>
          <w:sz w:val="24"/>
          <w:szCs w:val="24"/>
        </w:rPr>
        <w:t xml:space="preserve"> 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lastRenderedPageBreak/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 проживания)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Приложение к заключению: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а) перечень рассмотренных документов;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г) особое мнение членов межведомственной комиссии: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______________________________________________________________________.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  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(подпись)                                                                       (Ф.И.О.)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Члены межведомственной комиссии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00">
        <w:rPr>
          <w:rFonts w:ascii="Times New Roman" w:hAnsi="Times New Roman"/>
          <w:sz w:val="24"/>
          <w:szCs w:val="24"/>
        </w:rPr>
        <w:t>__________________________________  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(подпись)                                                    (Ф.И.О.)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__________________________________  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(подпись)                                                    (Ф.И.О.)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__________________________________  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(подпись)                                                    (Ф.И.О.)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__________________________________  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(подпись)                                                    (Ф.И.О.)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>__________________________________  __________________________________</w:t>
      </w:r>
    </w:p>
    <w:p w:rsidR="001062E5" w:rsidRPr="00527500" w:rsidRDefault="001062E5" w:rsidP="00106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500">
        <w:rPr>
          <w:rFonts w:ascii="Times New Roman" w:hAnsi="Times New Roman"/>
          <w:sz w:val="20"/>
          <w:szCs w:val="20"/>
        </w:rPr>
        <w:t xml:space="preserve">                             (подпись)                                                    (Ф.И.О.)</w:t>
      </w:r>
    </w:p>
    <w:p w:rsidR="001062E5" w:rsidRPr="00527500" w:rsidRDefault="001062E5" w:rsidP="001062E5">
      <w:pPr>
        <w:jc w:val="both"/>
        <w:rPr>
          <w:rFonts w:ascii="Times New Roman" w:hAnsi="Times New Roman"/>
          <w:sz w:val="20"/>
          <w:szCs w:val="20"/>
        </w:rPr>
      </w:pPr>
    </w:p>
    <w:p w:rsidR="001062E5" w:rsidRPr="00527500" w:rsidRDefault="001062E5" w:rsidP="001062E5">
      <w:pPr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jc w:val="both"/>
        <w:rPr>
          <w:rFonts w:ascii="Times New Roman" w:hAnsi="Times New Roman"/>
          <w:sz w:val="24"/>
          <w:szCs w:val="24"/>
        </w:rPr>
      </w:pPr>
    </w:p>
    <w:p w:rsidR="001062E5" w:rsidRPr="00527500" w:rsidRDefault="001062E5" w:rsidP="001062E5">
      <w:pPr>
        <w:jc w:val="both"/>
        <w:rPr>
          <w:rFonts w:ascii="Times New Roman" w:hAnsi="Times New Roman"/>
          <w:sz w:val="24"/>
          <w:szCs w:val="24"/>
        </w:rPr>
      </w:pPr>
    </w:p>
    <w:p w:rsidR="001062E5" w:rsidRPr="00AE0FF8" w:rsidRDefault="001062E5" w:rsidP="00EF7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sectPr w:rsidR="001062E5" w:rsidRPr="00AE0FF8" w:rsidSect="00CF457B">
      <w:pgSz w:w="11906" w:h="16838"/>
      <w:pgMar w:top="568" w:right="707" w:bottom="709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EB7" w:rsidRDefault="00E13EB7" w:rsidP="00333B2D">
      <w:pPr>
        <w:spacing w:after="0" w:line="240" w:lineRule="auto"/>
      </w:pPr>
      <w:r>
        <w:separator/>
      </w:r>
    </w:p>
  </w:endnote>
  <w:endnote w:type="continuationSeparator" w:id="1">
    <w:p w:rsidR="00E13EB7" w:rsidRDefault="00E13EB7" w:rsidP="0033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EB7" w:rsidRDefault="00E13EB7" w:rsidP="00333B2D">
      <w:pPr>
        <w:spacing w:after="0" w:line="240" w:lineRule="auto"/>
      </w:pPr>
      <w:r>
        <w:separator/>
      </w:r>
    </w:p>
  </w:footnote>
  <w:footnote w:type="continuationSeparator" w:id="1">
    <w:p w:rsidR="00E13EB7" w:rsidRDefault="00E13EB7" w:rsidP="00333B2D">
      <w:pPr>
        <w:spacing w:after="0" w:line="240" w:lineRule="auto"/>
      </w:pPr>
      <w:r>
        <w:continuationSeparator/>
      </w:r>
    </w:p>
  </w:footnote>
  <w:footnote w:id="2">
    <w:p w:rsidR="007F4642" w:rsidRPr="00B366BD" w:rsidRDefault="007F4642" w:rsidP="005E226C">
      <w:pPr>
        <w:pStyle w:val="ae"/>
        <w:jc w:val="both"/>
        <w:rPr>
          <w:b/>
        </w:rPr>
      </w:pPr>
      <w:r w:rsidRPr="00235E36">
        <w:rPr>
          <w:rStyle w:val="af0"/>
          <w:b/>
          <w:color w:val="FF0000"/>
        </w:rPr>
        <w:footnoteRef/>
      </w:r>
      <w:r w:rsidRPr="00B366BD">
        <w:rPr>
          <w:color w:val="FF0000"/>
        </w:rPr>
        <w:t xml:space="preserve">На территории муниципального образования создается одна соответствующая </w:t>
      </w:r>
      <w:r>
        <w:rPr>
          <w:color w:val="FF0000"/>
        </w:rPr>
        <w:t>М</w:t>
      </w:r>
      <w:r w:rsidRPr="00B366BD">
        <w:rPr>
          <w:color w:val="FF0000"/>
        </w:rPr>
        <w:t>ежведомственная комиссия</w:t>
      </w:r>
      <w:r>
        <w:rPr>
          <w:color w:val="FF0000"/>
        </w:rPr>
        <w:t xml:space="preserve">. </w:t>
      </w:r>
      <w:r w:rsidRPr="00766929">
        <w:rPr>
          <w:color w:val="FF0000"/>
        </w:rPr>
        <w:t>Создание на территории муниципального образования нескольких Межведомственных комиссий (в частности, отдельной для оценки только жилых помещений жилищного фонда Российской Федерации, многоквартирных домов, находящихся в федеральной собственности) не допускается.</w:t>
      </w:r>
    </w:p>
  </w:footnote>
  <w:footnote w:id="3">
    <w:p w:rsidR="007F4642" w:rsidRDefault="007F4642" w:rsidP="00766929">
      <w:pPr>
        <w:pStyle w:val="ae"/>
        <w:ind w:firstLine="426"/>
        <w:jc w:val="both"/>
        <w:rPr>
          <w:color w:val="FF0000"/>
        </w:rPr>
      </w:pPr>
      <w:r w:rsidRPr="00766929">
        <w:rPr>
          <w:rStyle w:val="af0"/>
          <w:b/>
          <w:color w:val="FF0000"/>
        </w:rPr>
        <w:footnoteRef/>
      </w:r>
      <w:r w:rsidRPr="00D22776">
        <w:rPr>
          <w:color w:val="FF0000"/>
          <w:spacing w:val="-6"/>
        </w:rPr>
        <w:t>Орган</w:t>
      </w:r>
      <w:r w:rsidRPr="00766929">
        <w:rPr>
          <w:color w:val="FF0000"/>
          <w:spacing w:val="-6"/>
        </w:rPr>
        <w:t>ом</w:t>
      </w:r>
      <w:r w:rsidRPr="00D22776">
        <w:rPr>
          <w:color w:val="FF0000"/>
          <w:spacing w:val="-6"/>
        </w:rPr>
        <w:t xml:space="preserve"> местного самоуправления может быть установлен иной разумный срок с учетом законодательства</w:t>
      </w:r>
      <w:r>
        <w:rPr>
          <w:color w:val="FF0000"/>
          <w:spacing w:val="-6"/>
        </w:rPr>
        <w:t xml:space="preserve"> </w:t>
      </w:r>
      <w:r w:rsidRPr="00D22776">
        <w:rPr>
          <w:color w:val="FF0000"/>
          <w:spacing w:val="-6"/>
        </w:rPr>
        <w:t>Российской Федерации, законодательства Волгоградской области, муниципальных нормативных правовых</w:t>
      </w:r>
      <w:r w:rsidRPr="00D22776">
        <w:rPr>
          <w:color w:val="FF0000"/>
        </w:rPr>
        <w:t xml:space="preserve"> актов муниципального образования.При этом в силу абзаца первого пункта 46, пункта 47(1), абзаца второго пункта 49 и абзаца первого 51 Положения срок предоставления муниципальной услугине должен превышать</w:t>
      </w:r>
      <w:r>
        <w:rPr>
          <w:color w:val="FF0000"/>
        </w:rPr>
        <w:t>:</w:t>
      </w:r>
    </w:p>
    <w:p w:rsidR="007F4642" w:rsidRDefault="007F4642" w:rsidP="00796066">
      <w:pPr>
        <w:pStyle w:val="ae"/>
        <w:jc w:val="both"/>
        <w:rPr>
          <w:color w:val="FF0000"/>
        </w:rPr>
      </w:pPr>
      <w:r w:rsidRPr="00796066">
        <w:rPr>
          <w:color w:val="FF0000"/>
        </w:rPr>
        <w:t>1) 68 календарных дней</w:t>
      </w:r>
      <w:r>
        <w:rPr>
          <w:color w:val="FF0000"/>
        </w:rPr>
        <w:t xml:space="preserve"> </w:t>
      </w:r>
      <w:r w:rsidRPr="00D22776">
        <w:rPr>
          <w:color w:val="FF0000"/>
        </w:rPr>
        <w:t>с даты регистрации</w:t>
      </w:r>
      <w:r>
        <w:rPr>
          <w:color w:val="FF0000"/>
        </w:rPr>
        <w:t xml:space="preserve"> </w:t>
      </w:r>
      <w:r w:rsidRPr="00796066">
        <w:rPr>
          <w:color w:val="FF0000"/>
        </w:rPr>
        <w:t>З</w:t>
      </w:r>
      <w:r w:rsidRPr="00D22776">
        <w:rPr>
          <w:color w:val="FF0000"/>
        </w:rPr>
        <w:t>аявления</w:t>
      </w:r>
      <w:r>
        <w:rPr>
          <w:color w:val="FF0000"/>
        </w:rPr>
        <w:t xml:space="preserve"> (</w:t>
      </w:r>
      <w:r w:rsidRPr="00796066">
        <w:rPr>
          <w:color w:val="FF0000"/>
        </w:rPr>
        <w:t xml:space="preserve">рассмотрение </w:t>
      </w:r>
      <w:r>
        <w:rPr>
          <w:color w:val="FF0000"/>
        </w:rPr>
        <w:t>М</w:t>
      </w:r>
      <w:r w:rsidRPr="00796066">
        <w:rPr>
          <w:color w:val="FF0000"/>
        </w:rPr>
        <w:t xml:space="preserve">ежведомственной комиссией </w:t>
      </w:r>
      <w:r>
        <w:rPr>
          <w:color w:val="FF0000"/>
        </w:rPr>
        <w:t xml:space="preserve">Заявление и принятие решения (в виде заключения)  </w:t>
      </w:r>
      <w:r w:rsidRPr="00796066">
        <w:rPr>
          <w:color w:val="FF0000"/>
        </w:rPr>
        <w:t xml:space="preserve">– </w:t>
      </w:r>
      <w:r>
        <w:rPr>
          <w:color w:val="FF0000"/>
        </w:rPr>
        <w:t>30</w:t>
      </w:r>
      <w:r w:rsidRPr="00796066">
        <w:rPr>
          <w:color w:val="FF0000"/>
        </w:rPr>
        <w:t xml:space="preserve"> календарных дней</w:t>
      </w:r>
      <w:r>
        <w:rPr>
          <w:color w:val="FF0000"/>
        </w:rPr>
        <w:t xml:space="preserve">, </w:t>
      </w:r>
      <w:r w:rsidRPr="00796066">
        <w:rPr>
          <w:color w:val="FF0000"/>
        </w:rPr>
        <w:t>направление заключения</w:t>
      </w:r>
      <w:r>
        <w:rPr>
          <w:color w:val="FF0000"/>
        </w:rPr>
        <w:t xml:space="preserve"> </w:t>
      </w:r>
      <w:r w:rsidRPr="00796066">
        <w:rPr>
          <w:color w:val="FF0000"/>
        </w:rPr>
        <w:t xml:space="preserve">в орган местного самоуправления – 3 календарных дня;принятие органом местного самоуправления решения и издание распоряжения – </w:t>
      </w:r>
      <w:r>
        <w:rPr>
          <w:color w:val="FF0000"/>
        </w:rPr>
        <w:t>3</w:t>
      </w:r>
      <w:r w:rsidRPr="00796066">
        <w:rPr>
          <w:color w:val="FF0000"/>
        </w:rPr>
        <w:t xml:space="preserve">0 календарных дней;направление </w:t>
      </w:r>
      <w:r>
        <w:rPr>
          <w:color w:val="FF0000"/>
        </w:rPr>
        <w:t>З</w:t>
      </w:r>
      <w:r w:rsidRPr="00796066">
        <w:rPr>
          <w:color w:val="FF0000"/>
        </w:rPr>
        <w:t>аявителю экземпляра распоряжения и заключения комиссии – 5 календарных дней</w:t>
      </w:r>
      <w:r>
        <w:rPr>
          <w:color w:val="FF0000"/>
        </w:rPr>
        <w:t>)</w:t>
      </w:r>
      <w:r w:rsidRPr="00796066">
        <w:rPr>
          <w:color w:val="FF0000"/>
        </w:rPr>
        <w:t>.</w:t>
      </w:r>
    </w:p>
    <w:p w:rsidR="007F4642" w:rsidRDefault="007F4642" w:rsidP="00ED5967">
      <w:pPr>
        <w:pStyle w:val="ae"/>
        <w:jc w:val="both"/>
      </w:pPr>
      <w:r>
        <w:rPr>
          <w:color w:val="FF0000"/>
        </w:rPr>
        <w:t xml:space="preserve">2) </w:t>
      </w:r>
      <w:r w:rsidRPr="00796066">
        <w:rPr>
          <w:color w:val="FF0000"/>
        </w:rPr>
        <w:t>38 календарных дней</w:t>
      </w:r>
      <w:r>
        <w:rPr>
          <w:color w:val="FF0000"/>
        </w:rPr>
        <w:t xml:space="preserve"> </w:t>
      </w:r>
      <w:r w:rsidRPr="00D22776">
        <w:rPr>
          <w:color w:val="FF0000"/>
        </w:rPr>
        <w:t>с даты регистрации</w:t>
      </w:r>
      <w:r>
        <w:rPr>
          <w:color w:val="FF0000"/>
        </w:rPr>
        <w:t xml:space="preserve"> З</w:t>
      </w:r>
      <w:r w:rsidRPr="00D22776">
        <w:rPr>
          <w:color w:val="FF0000"/>
        </w:rPr>
        <w:t>аявленияв случае проведения оценки жилых помещений, получивших поврежденияв результате чр</w:t>
      </w:r>
      <w:r>
        <w:rPr>
          <w:color w:val="FF0000"/>
        </w:rPr>
        <w:t>езвычайной ситуации (</w:t>
      </w:r>
      <w:r w:rsidRPr="00796066">
        <w:rPr>
          <w:color w:val="FF0000"/>
        </w:rPr>
        <w:t xml:space="preserve">рассмотрение </w:t>
      </w:r>
      <w:r>
        <w:rPr>
          <w:color w:val="FF0000"/>
        </w:rPr>
        <w:t>М</w:t>
      </w:r>
      <w:r w:rsidRPr="00796066">
        <w:rPr>
          <w:color w:val="FF0000"/>
        </w:rPr>
        <w:t xml:space="preserve">ежведомственной комиссией </w:t>
      </w:r>
      <w:r>
        <w:rPr>
          <w:color w:val="FF0000"/>
        </w:rPr>
        <w:t xml:space="preserve">Заявление и принятие решения (в виде заключения)  </w:t>
      </w:r>
      <w:r w:rsidRPr="00796066">
        <w:rPr>
          <w:color w:val="FF0000"/>
        </w:rPr>
        <w:t xml:space="preserve">– </w:t>
      </w:r>
      <w:r>
        <w:rPr>
          <w:color w:val="FF0000"/>
        </w:rPr>
        <w:t>20</w:t>
      </w:r>
      <w:r w:rsidRPr="00796066">
        <w:rPr>
          <w:color w:val="FF0000"/>
        </w:rPr>
        <w:t xml:space="preserve"> календарных дней</w:t>
      </w:r>
      <w:r>
        <w:rPr>
          <w:color w:val="FF0000"/>
        </w:rPr>
        <w:t xml:space="preserve">, </w:t>
      </w:r>
      <w:r w:rsidRPr="00796066">
        <w:rPr>
          <w:color w:val="FF0000"/>
        </w:rPr>
        <w:t xml:space="preserve">направление заключенияв орган местного самоуправления – 3 календарных дня;принятие органом местного самоуправления решения и издание распоряжения – </w:t>
      </w:r>
      <w:r>
        <w:rPr>
          <w:color w:val="FF0000"/>
        </w:rPr>
        <w:t>1</w:t>
      </w:r>
      <w:r w:rsidRPr="00796066">
        <w:rPr>
          <w:color w:val="FF0000"/>
        </w:rPr>
        <w:t xml:space="preserve">0 календарных дней;направление </w:t>
      </w:r>
      <w:r>
        <w:rPr>
          <w:color w:val="FF0000"/>
        </w:rPr>
        <w:t>З</w:t>
      </w:r>
      <w:r w:rsidRPr="00796066">
        <w:rPr>
          <w:color w:val="FF0000"/>
        </w:rPr>
        <w:t>аявителю экземпляра распоряжения и заключения комиссии – 5 календарных дней</w:t>
      </w:r>
      <w:r>
        <w:rPr>
          <w:color w:val="FF0000"/>
        </w:rPr>
        <w:t>)</w:t>
      </w:r>
      <w:r w:rsidRPr="00796066">
        <w:rPr>
          <w:color w:val="FF0000"/>
        </w:rPr>
        <w:t>.</w:t>
      </w:r>
    </w:p>
  </w:footnote>
  <w:footnote w:id="4">
    <w:p w:rsidR="007F4642" w:rsidRDefault="007F4642" w:rsidP="003E099E">
      <w:pPr>
        <w:pStyle w:val="ae"/>
        <w:jc w:val="both"/>
      </w:pPr>
      <w:r w:rsidRPr="00DC4C70">
        <w:rPr>
          <w:rStyle w:val="af0"/>
          <w:b/>
          <w:color w:val="FF0000"/>
        </w:rPr>
        <w:footnoteRef/>
      </w:r>
      <w:r w:rsidRPr="00D22776">
        <w:rPr>
          <w:color w:val="FF0000"/>
          <w:spacing w:val="-6"/>
        </w:rPr>
        <w:t xml:space="preserve">Орган местного самоуправления может быть установлен иной разумный срок с учетом </w:t>
      </w:r>
      <w:r>
        <w:rPr>
          <w:color w:val="FF0000"/>
          <w:spacing w:val="-6"/>
        </w:rPr>
        <w:t xml:space="preserve">пункта 45(3) Положения, иных норм </w:t>
      </w:r>
      <w:r w:rsidRPr="00D22776">
        <w:rPr>
          <w:color w:val="FF0000"/>
          <w:spacing w:val="-6"/>
        </w:rPr>
        <w:t>законодательстваРоссийской Федерации, законодательства Волгоградской области, муниципальных нормативных правовых</w:t>
      </w:r>
      <w:r w:rsidRPr="00D22776">
        <w:rPr>
          <w:color w:val="FF0000"/>
        </w:rPr>
        <w:t xml:space="preserve"> актов муниципального образования. </w:t>
      </w:r>
    </w:p>
  </w:footnote>
  <w:footnote w:id="5">
    <w:p w:rsidR="007F4642" w:rsidRDefault="007F4642" w:rsidP="00DC4C70">
      <w:pPr>
        <w:pStyle w:val="ae"/>
        <w:jc w:val="both"/>
      </w:pPr>
      <w:r w:rsidRPr="00DC4C70">
        <w:rPr>
          <w:rStyle w:val="af0"/>
          <w:b/>
          <w:color w:val="FF0000"/>
        </w:rPr>
        <w:footnoteRef/>
      </w:r>
      <w:r w:rsidRPr="00D22776">
        <w:rPr>
          <w:color w:val="FF0000"/>
          <w:spacing w:val="-6"/>
        </w:rPr>
        <w:t>Орган местного самоуправления может быть установлен иной разумный срок с учетом</w:t>
      </w:r>
      <w:r>
        <w:rPr>
          <w:color w:val="FF0000"/>
          <w:spacing w:val="-6"/>
        </w:rPr>
        <w:t xml:space="preserve"> абзаца третьегопункта 46 Положения, иных норм </w:t>
      </w:r>
      <w:r w:rsidRPr="00D22776">
        <w:rPr>
          <w:color w:val="FF0000"/>
          <w:spacing w:val="-6"/>
        </w:rPr>
        <w:t>законодательстваРоссийской Федерации, законодательства Волгоградской области, муниципальных нормативных правовых</w:t>
      </w:r>
      <w:r w:rsidRPr="00D22776">
        <w:rPr>
          <w:color w:val="FF0000"/>
        </w:rPr>
        <w:t xml:space="preserve"> актов муниципального образования</w:t>
      </w:r>
      <w:r w:rsidRPr="0083098C">
        <w:rPr>
          <w:color w:val="FF0000"/>
        </w:rPr>
        <w:t>, но не более 15 календарных дней со дня регистрации Заявления.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57C"/>
    <w:multiLevelType w:val="hybridMultilevel"/>
    <w:tmpl w:val="917607AE"/>
    <w:lvl w:ilvl="0" w:tplc="2766FFBC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37D59"/>
    <w:multiLevelType w:val="hybridMultilevel"/>
    <w:tmpl w:val="3D065F14"/>
    <w:lvl w:ilvl="0" w:tplc="C852AC36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7504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DD1B15"/>
    <w:multiLevelType w:val="hybridMultilevel"/>
    <w:tmpl w:val="362EDD4C"/>
    <w:lvl w:ilvl="0" w:tplc="8B1AD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1C1F40"/>
    <w:multiLevelType w:val="hybridMultilevel"/>
    <w:tmpl w:val="714AAEAE"/>
    <w:lvl w:ilvl="0" w:tplc="F7900D0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2906C45"/>
    <w:multiLevelType w:val="hybridMultilevel"/>
    <w:tmpl w:val="C816AE72"/>
    <w:lvl w:ilvl="0" w:tplc="37542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33B2D"/>
    <w:rsid w:val="000017AB"/>
    <w:rsid w:val="00001C0A"/>
    <w:rsid w:val="000033BC"/>
    <w:rsid w:val="00003A4C"/>
    <w:rsid w:val="00003EF5"/>
    <w:rsid w:val="000054F5"/>
    <w:rsid w:val="00005D77"/>
    <w:rsid w:val="000064FC"/>
    <w:rsid w:val="000065E0"/>
    <w:rsid w:val="0001114B"/>
    <w:rsid w:val="00013AC9"/>
    <w:rsid w:val="000165A8"/>
    <w:rsid w:val="0002283A"/>
    <w:rsid w:val="00023665"/>
    <w:rsid w:val="00023D31"/>
    <w:rsid w:val="0003074C"/>
    <w:rsid w:val="0003138B"/>
    <w:rsid w:val="000336EA"/>
    <w:rsid w:val="000370EF"/>
    <w:rsid w:val="00042307"/>
    <w:rsid w:val="00045390"/>
    <w:rsid w:val="000474DF"/>
    <w:rsid w:val="00051DCA"/>
    <w:rsid w:val="00054C86"/>
    <w:rsid w:val="00056797"/>
    <w:rsid w:val="00056F96"/>
    <w:rsid w:val="00060F7E"/>
    <w:rsid w:val="000633C8"/>
    <w:rsid w:val="00064789"/>
    <w:rsid w:val="00065251"/>
    <w:rsid w:val="00065B2E"/>
    <w:rsid w:val="00066930"/>
    <w:rsid w:val="00071855"/>
    <w:rsid w:val="00080BB5"/>
    <w:rsid w:val="00081F44"/>
    <w:rsid w:val="00082415"/>
    <w:rsid w:val="0008527C"/>
    <w:rsid w:val="00085FF3"/>
    <w:rsid w:val="00087A2A"/>
    <w:rsid w:val="000912BD"/>
    <w:rsid w:val="0009451D"/>
    <w:rsid w:val="00094C30"/>
    <w:rsid w:val="00096180"/>
    <w:rsid w:val="00096A20"/>
    <w:rsid w:val="000972BF"/>
    <w:rsid w:val="0009798C"/>
    <w:rsid w:val="000A15BC"/>
    <w:rsid w:val="000A1691"/>
    <w:rsid w:val="000A25FF"/>
    <w:rsid w:val="000A2C10"/>
    <w:rsid w:val="000A62A9"/>
    <w:rsid w:val="000A6690"/>
    <w:rsid w:val="000A6EFD"/>
    <w:rsid w:val="000B54DD"/>
    <w:rsid w:val="000B612D"/>
    <w:rsid w:val="000C2F21"/>
    <w:rsid w:val="000C4B96"/>
    <w:rsid w:val="000C4C9F"/>
    <w:rsid w:val="000C5A96"/>
    <w:rsid w:val="000C5B88"/>
    <w:rsid w:val="000C6567"/>
    <w:rsid w:val="000C6761"/>
    <w:rsid w:val="000C7B82"/>
    <w:rsid w:val="000D20DB"/>
    <w:rsid w:val="000D6F57"/>
    <w:rsid w:val="000D71FB"/>
    <w:rsid w:val="000E0DE8"/>
    <w:rsid w:val="000E3C4C"/>
    <w:rsid w:val="000E4070"/>
    <w:rsid w:val="000F0CA1"/>
    <w:rsid w:val="000F72A8"/>
    <w:rsid w:val="00102E0F"/>
    <w:rsid w:val="00104EE7"/>
    <w:rsid w:val="001062E5"/>
    <w:rsid w:val="00106432"/>
    <w:rsid w:val="001079B8"/>
    <w:rsid w:val="00111C35"/>
    <w:rsid w:val="001140DB"/>
    <w:rsid w:val="00116594"/>
    <w:rsid w:val="00116788"/>
    <w:rsid w:val="001204B9"/>
    <w:rsid w:val="001216C7"/>
    <w:rsid w:val="00124F7A"/>
    <w:rsid w:val="001323DC"/>
    <w:rsid w:val="00136E53"/>
    <w:rsid w:val="0013710E"/>
    <w:rsid w:val="001408B6"/>
    <w:rsid w:val="00144743"/>
    <w:rsid w:val="00147F92"/>
    <w:rsid w:val="00150E25"/>
    <w:rsid w:val="00153171"/>
    <w:rsid w:val="00153B36"/>
    <w:rsid w:val="00155C74"/>
    <w:rsid w:val="00157BB0"/>
    <w:rsid w:val="00162F02"/>
    <w:rsid w:val="00164E10"/>
    <w:rsid w:val="00166027"/>
    <w:rsid w:val="00170F16"/>
    <w:rsid w:val="00172CC3"/>
    <w:rsid w:val="00172FDA"/>
    <w:rsid w:val="00176C9F"/>
    <w:rsid w:val="001775F2"/>
    <w:rsid w:val="00177A17"/>
    <w:rsid w:val="0018235D"/>
    <w:rsid w:val="00182AE5"/>
    <w:rsid w:val="001844F1"/>
    <w:rsid w:val="00191800"/>
    <w:rsid w:val="00192CBB"/>
    <w:rsid w:val="00195E23"/>
    <w:rsid w:val="00196CBB"/>
    <w:rsid w:val="001A10F7"/>
    <w:rsid w:val="001B3182"/>
    <w:rsid w:val="001B505E"/>
    <w:rsid w:val="001B6BFA"/>
    <w:rsid w:val="001B6C6C"/>
    <w:rsid w:val="001B7293"/>
    <w:rsid w:val="001B7ABC"/>
    <w:rsid w:val="001C3E6E"/>
    <w:rsid w:val="001C5005"/>
    <w:rsid w:val="001D099F"/>
    <w:rsid w:val="001D4029"/>
    <w:rsid w:val="001D59D0"/>
    <w:rsid w:val="001D656D"/>
    <w:rsid w:val="001D7A6C"/>
    <w:rsid w:val="001E0206"/>
    <w:rsid w:val="001E1295"/>
    <w:rsid w:val="001E200E"/>
    <w:rsid w:val="001E26EE"/>
    <w:rsid w:val="001E5B74"/>
    <w:rsid w:val="001F0AE3"/>
    <w:rsid w:val="001F5BA5"/>
    <w:rsid w:val="00200B40"/>
    <w:rsid w:val="00201BCD"/>
    <w:rsid w:val="00201E70"/>
    <w:rsid w:val="00202D58"/>
    <w:rsid w:val="002035D2"/>
    <w:rsid w:val="002046DF"/>
    <w:rsid w:val="00205B49"/>
    <w:rsid w:val="002067AF"/>
    <w:rsid w:val="00207FD2"/>
    <w:rsid w:val="0021108F"/>
    <w:rsid w:val="00212265"/>
    <w:rsid w:val="00222EF8"/>
    <w:rsid w:val="0022761A"/>
    <w:rsid w:val="002307BF"/>
    <w:rsid w:val="00232A3F"/>
    <w:rsid w:val="002333BF"/>
    <w:rsid w:val="00234E72"/>
    <w:rsid w:val="00235E36"/>
    <w:rsid w:val="00250F37"/>
    <w:rsid w:val="002524AF"/>
    <w:rsid w:val="00253BD7"/>
    <w:rsid w:val="0025410F"/>
    <w:rsid w:val="002561FA"/>
    <w:rsid w:val="00265913"/>
    <w:rsid w:val="0027174C"/>
    <w:rsid w:val="00273EDB"/>
    <w:rsid w:val="00273F49"/>
    <w:rsid w:val="00274847"/>
    <w:rsid w:val="002762DC"/>
    <w:rsid w:val="0028018B"/>
    <w:rsid w:val="00281499"/>
    <w:rsid w:val="00281D0A"/>
    <w:rsid w:val="0028232C"/>
    <w:rsid w:val="00284392"/>
    <w:rsid w:val="002861E3"/>
    <w:rsid w:val="0029186B"/>
    <w:rsid w:val="00293566"/>
    <w:rsid w:val="0029505C"/>
    <w:rsid w:val="002A2A85"/>
    <w:rsid w:val="002A3875"/>
    <w:rsid w:val="002B0CCF"/>
    <w:rsid w:val="002B1B9D"/>
    <w:rsid w:val="002B3FC9"/>
    <w:rsid w:val="002B4185"/>
    <w:rsid w:val="002B4685"/>
    <w:rsid w:val="002B52B4"/>
    <w:rsid w:val="002B52F7"/>
    <w:rsid w:val="002B5CFF"/>
    <w:rsid w:val="002C0858"/>
    <w:rsid w:val="002C3AC5"/>
    <w:rsid w:val="002C3E97"/>
    <w:rsid w:val="002C600A"/>
    <w:rsid w:val="002D3EE4"/>
    <w:rsid w:val="002D41D0"/>
    <w:rsid w:val="002D4E49"/>
    <w:rsid w:val="002D6128"/>
    <w:rsid w:val="002E4D49"/>
    <w:rsid w:val="002E5D4A"/>
    <w:rsid w:val="002F26EE"/>
    <w:rsid w:val="002F4FD0"/>
    <w:rsid w:val="002F7C45"/>
    <w:rsid w:val="00307173"/>
    <w:rsid w:val="00307639"/>
    <w:rsid w:val="00312E3B"/>
    <w:rsid w:val="0031487A"/>
    <w:rsid w:val="003158CC"/>
    <w:rsid w:val="003166F6"/>
    <w:rsid w:val="00316D33"/>
    <w:rsid w:val="003259CA"/>
    <w:rsid w:val="003265A3"/>
    <w:rsid w:val="00332AA3"/>
    <w:rsid w:val="00333B2D"/>
    <w:rsid w:val="0033476C"/>
    <w:rsid w:val="00342493"/>
    <w:rsid w:val="0034586A"/>
    <w:rsid w:val="003462C4"/>
    <w:rsid w:val="00347A31"/>
    <w:rsid w:val="003516A8"/>
    <w:rsid w:val="00354531"/>
    <w:rsid w:val="00354CBC"/>
    <w:rsid w:val="00357E45"/>
    <w:rsid w:val="00361E0B"/>
    <w:rsid w:val="00362DE1"/>
    <w:rsid w:val="003654A0"/>
    <w:rsid w:val="00365887"/>
    <w:rsid w:val="00370D33"/>
    <w:rsid w:val="00371337"/>
    <w:rsid w:val="003726F7"/>
    <w:rsid w:val="0037364F"/>
    <w:rsid w:val="00382D03"/>
    <w:rsid w:val="003831BA"/>
    <w:rsid w:val="00383D48"/>
    <w:rsid w:val="00386424"/>
    <w:rsid w:val="003876E0"/>
    <w:rsid w:val="00387A1F"/>
    <w:rsid w:val="00390537"/>
    <w:rsid w:val="00392806"/>
    <w:rsid w:val="0039294C"/>
    <w:rsid w:val="00394163"/>
    <w:rsid w:val="0039529A"/>
    <w:rsid w:val="003969B0"/>
    <w:rsid w:val="003978E1"/>
    <w:rsid w:val="003A01E8"/>
    <w:rsid w:val="003A3D83"/>
    <w:rsid w:val="003A4C62"/>
    <w:rsid w:val="003A6321"/>
    <w:rsid w:val="003A70AA"/>
    <w:rsid w:val="003B14FD"/>
    <w:rsid w:val="003B244C"/>
    <w:rsid w:val="003B3443"/>
    <w:rsid w:val="003B5533"/>
    <w:rsid w:val="003B735D"/>
    <w:rsid w:val="003C15B1"/>
    <w:rsid w:val="003C3457"/>
    <w:rsid w:val="003C3622"/>
    <w:rsid w:val="003C6A05"/>
    <w:rsid w:val="003C6B7F"/>
    <w:rsid w:val="003D0136"/>
    <w:rsid w:val="003D2CEA"/>
    <w:rsid w:val="003D3067"/>
    <w:rsid w:val="003D686F"/>
    <w:rsid w:val="003D7577"/>
    <w:rsid w:val="003D7AA0"/>
    <w:rsid w:val="003E099E"/>
    <w:rsid w:val="003E5F74"/>
    <w:rsid w:val="003F4DDF"/>
    <w:rsid w:val="003F7B83"/>
    <w:rsid w:val="0040255F"/>
    <w:rsid w:val="00403641"/>
    <w:rsid w:val="00404A5F"/>
    <w:rsid w:val="00414138"/>
    <w:rsid w:val="00417F93"/>
    <w:rsid w:val="004205CA"/>
    <w:rsid w:val="00420CA0"/>
    <w:rsid w:val="004228A4"/>
    <w:rsid w:val="004240C6"/>
    <w:rsid w:val="0042538B"/>
    <w:rsid w:val="00426388"/>
    <w:rsid w:val="00426AD1"/>
    <w:rsid w:val="00430EF3"/>
    <w:rsid w:val="00431025"/>
    <w:rsid w:val="0043506B"/>
    <w:rsid w:val="0044079F"/>
    <w:rsid w:val="0044096D"/>
    <w:rsid w:val="00441F50"/>
    <w:rsid w:val="00444B53"/>
    <w:rsid w:val="004450E7"/>
    <w:rsid w:val="00445C71"/>
    <w:rsid w:val="0044707B"/>
    <w:rsid w:val="00450F96"/>
    <w:rsid w:val="00454BB3"/>
    <w:rsid w:val="00460E1D"/>
    <w:rsid w:val="00461D4A"/>
    <w:rsid w:val="0046590B"/>
    <w:rsid w:val="00467AEE"/>
    <w:rsid w:val="00467E95"/>
    <w:rsid w:val="0047032F"/>
    <w:rsid w:val="00472DAE"/>
    <w:rsid w:val="00473EBB"/>
    <w:rsid w:val="00475DE8"/>
    <w:rsid w:val="00477835"/>
    <w:rsid w:val="00477921"/>
    <w:rsid w:val="00480BDE"/>
    <w:rsid w:val="00481227"/>
    <w:rsid w:val="004814FC"/>
    <w:rsid w:val="00485416"/>
    <w:rsid w:val="00487315"/>
    <w:rsid w:val="004879C0"/>
    <w:rsid w:val="0049021D"/>
    <w:rsid w:val="004922C7"/>
    <w:rsid w:val="00494854"/>
    <w:rsid w:val="004A0A9A"/>
    <w:rsid w:val="004A1BBE"/>
    <w:rsid w:val="004A4623"/>
    <w:rsid w:val="004A5162"/>
    <w:rsid w:val="004A7529"/>
    <w:rsid w:val="004A7862"/>
    <w:rsid w:val="004B1F81"/>
    <w:rsid w:val="004B59DD"/>
    <w:rsid w:val="004B6A21"/>
    <w:rsid w:val="004C0886"/>
    <w:rsid w:val="004C28CD"/>
    <w:rsid w:val="004C308E"/>
    <w:rsid w:val="004C6CAE"/>
    <w:rsid w:val="004D301C"/>
    <w:rsid w:val="004D4A33"/>
    <w:rsid w:val="004D6A06"/>
    <w:rsid w:val="004E104F"/>
    <w:rsid w:val="004E3AEE"/>
    <w:rsid w:val="004F03D9"/>
    <w:rsid w:val="004F2DCB"/>
    <w:rsid w:val="004F56F9"/>
    <w:rsid w:val="00500440"/>
    <w:rsid w:val="00500B1E"/>
    <w:rsid w:val="00503764"/>
    <w:rsid w:val="005040A0"/>
    <w:rsid w:val="005046DD"/>
    <w:rsid w:val="005052F9"/>
    <w:rsid w:val="00517BB3"/>
    <w:rsid w:val="00517CA8"/>
    <w:rsid w:val="00520C03"/>
    <w:rsid w:val="00523B3B"/>
    <w:rsid w:val="00524AA4"/>
    <w:rsid w:val="00524B21"/>
    <w:rsid w:val="00525EC8"/>
    <w:rsid w:val="00530FE1"/>
    <w:rsid w:val="005315C4"/>
    <w:rsid w:val="005325B0"/>
    <w:rsid w:val="00534259"/>
    <w:rsid w:val="00536268"/>
    <w:rsid w:val="00537C08"/>
    <w:rsid w:val="00540016"/>
    <w:rsid w:val="00540675"/>
    <w:rsid w:val="00540735"/>
    <w:rsid w:val="00542B74"/>
    <w:rsid w:val="005440F7"/>
    <w:rsid w:val="00546ACE"/>
    <w:rsid w:val="005507BF"/>
    <w:rsid w:val="0055085A"/>
    <w:rsid w:val="00551D6A"/>
    <w:rsid w:val="0055357E"/>
    <w:rsid w:val="00554BF1"/>
    <w:rsid w:val="00555C13"/>
    <w:rsid w:val="00556659"/>
    <w:rsid w:val="00566714"/>
    <w:rsid w:val="00570957"/>
    <w:rsid w:val="00570C15"/>
    <w:rsid w:val="00571D10"/>
    <w:rsid w:val="00575A5C"/>
    <w:rsid w:val="00575FE1"/>
    <w:rsid w:val="00582B9B"/>
    <w:rsid w:val="005850AB"/>
    <w:rsid w:val="00587334"/>
    <w:rsid w:val="005874D8"/>
    <w:rsid w:val="00587DEB"/>
    <w:rsid w:val="0059386E"/>
    <w:rsid w:val="00593A69"/>
    <w:rsid w:val="00596DC2"/>
    <w:rsid w:val="005A07E5"/>
    <w:rsid w:val="005A0C3F"/>
    <w:rsid w:val="005A4AFE"/>
    <w:rsid w:val="005A76F2"/>
    <w:rsid w:val="005B20F4"/>
    <w:rsid w:val="005B2CDB"/>
    <w:rsid w:val="005B3E8E"/>
    <w:rsid w:val="005B4FB4"/>
    <w:rsid w:val="005B5AEB"/>
    <w:rsid w:val="005C018B"/>
    <w:rsid w:val="005C2241"/>
    <w:rsid w:val="005C459C"/>
    <w:rsid w:val="005D7BB4"/>
    <w:rsid w:val="005E1100"/>
    <w:rsid w:val="005E124D"/>
    <w:rsid w:val="005E226C"/>
    <w:rsid w:val="005E5D07"/>
    <w:rsid w:val="005F02EA"/>
    <w:rsid w:val="005F15FC"/>
    <w:rsid w:val="005F344C"/>
    <w:rsid w:val="005F6153"/>
    <w:rsid w:val="005F6A22"/>
    <w:rsid w:val="00600F40"/>
    <w:rsid w:val="0060150A"/>
    <w:rsid w:val="006024CB"/>
    <w:rsid w:val="0060284A"/>
    <w:rsid w:val="00602D7E"/>
    <w:rsid w:val="00607169"/>
    <w:rsid w:val="006072C6"/>
    <w:rsid w:val="00613F64"/>
    <w:rsid w:val="0061412C"/>
    <w:rsid w:val="00622F25"/>
    <w:rsid w:val="00623B26"/>
    <w:rsid w:val="00624FAB"/>
    <w:rsid w:val="00625665"/>
    <w:rsid w:val="006268C5"/>
    <w:rsid w:val="00630100"/>
    <w:rsid w:val="00630181"/>
    <w:rsid w:val="006302AC"/>
    <w:rsid w:val="006322FF"/>
    <w:rsid w:val="00632F02"/>
    <w:rsid w:val="00641278"/>
    <w:rsid w:val="006424C7"/>
    <w:rsid w:val="00645930"/>
    <w:rsid w:val="006469EE"/>
    <w:rsid w:val="0065053F"/>
    <w:rsid w:val="006505CD"/>
    <w:rsid w:val="00652075"/>
    <w:rsid w:val="006540FD"/>
    <w:rsid w:val="00663285"/>
    <w:rsid w:val="00665784"/>
    <w:rsid w:val="00667B30"/>
    <w:rsid w:val="00672CC6"/>
    <w:rsid w:val="00674EDE"/>
    <w:rsid w:val="006750D0"/>
    <w:rsid w:val="00675E61"/>
    <w:rsid w:val="00680E9C"/>
    <w:rsid w:val="0068459D"/>
    <w:rsid w:val="00686593"/>
    <w:rsid w:val="00687212"/>
    <w:rsid w:val="00687B37"/>
    <w:rsid w:val="00691BEF"/>
    <w:rsid w:val="0069256E"/>
    <w:rsid w:val="006933DF"/>
    <w:rsid w:val="00693C7A"/>
    <w:rsid w:val="00695ED0"/>
    <w:rsid w:val="00695FBA"/>
    <w:rsid w:val="006974DE"/>
    <w:rsid w:val="006A176C"/>
    <w:rsid w:val="006A28C8"/>
    <w:rsid w:val="006A30C2"/>
    <w:rsid w:val="006A3AAC"/>
    <w:rsid w:val="006A6B0F"/>
    <w:rsid w:val="006A7CE7"/>
    <w:rsid w:val="006B256E"/>
    <w:rsid w:val="006B2C4A"/>
    <w:rsid w:val="006B2F75"/>
    <w:rsid w:val="006B399D"/>
    <w:rsid w:val="006B6F6C"/>
    <w:rsid w:val="006C0480"/>
    <w:rsid w:val="006C2724"/>
    <w:rsid w:val="006C4E62"/>
    <w:rsid w:val="006C5371"/>
    <w:rsid w:val="006C5CB1"/>
    <w:rsid w:val="006D0A80"/>
    <w:rsid w:val="006D2ECC"/>
    <w:rsid w:val="006D4F62"/>
    <w:rsid w:val="006D62BB"/>
    <w:rsid w:val="006D6E52"/>
    <w:rsid w:val="006D6F74"/>
    <w:rsid w:val="006E3CD2"/>
    <w:rsid w:val="006E4288"/>
    <w:rsid w:val="006E7538"/>
    <w:rsid w:val="006E7574"/>
    <w:rsid w:val="006F2908"/>
    <w:rsid w:val="006F3AB0"/>
    <w:rsid w:val="006F4A47"/>
    <w:rsid w:val="006F5BE7"/>
    <w:rsid w:val="006F7148"/>
    <w:rsid w:val="007025B9"/>
    <w:rsid w:val="00705885"/>
    <w:rsid w:val="00707641"/>
    <w:rsid w:val="00715D45"/>
    <w:rsid w:val="0071724E"/>
    <w:rsid w:val="007225A7"/>
    <w:rsid w:val="0072461A"/>
    <w:rsid w:val="00724AB9"/>
    <w:rsid w:val="00725328"/>
    <w:rsid w:val="00725625"/>
    <w:rsid w:val="00726462"/>
    <w:rsid w:val="00727E0A"/>
    <w:rsid w:val="007302C5"/>
    <w:rsid w:val="00730F2D"/>
    <w:rsid w:val="00731151"/>
    <w:rsid w:val="00732578"/>
    <w:rsid w:val="00741F68"/>
    <w:rsid w:val="007427C5"/>
    <w:rsid w:val="007437E6"/>
    <w:rsid w:val="00743A68"/>
    <w:rsid w:val="007441FF"/>
    <w:rsid w:val="00745027"/>
    <w:rsid w:val="0074697F"/>
    <w:rsid w:val="007473F2"/>
    <w:rsid w:val="007478C0"/>
    <w:rsid w:val="00747B39"/>
    <w:rsid w:val="00751A0B"/>
    <w:rsid w:val="0075203B"/>
    <w:rsid w:val="0075378B"/>
    <w:rsid w:val="00754903"/>
    <w:rsid w:val="00757B0F"/>
    <w:rsid w:val="00764181"/>
    <w:rsid w:val="00764778"/>
    <w:rsid w:val="00766929"/>
    <w:rsid w:val="007710EA"/>
    <w:rsid w:val="00774B04"/>
    <w:rsid w:val="00776FB2"/>
    <w:rsid w:val="007777C7"/>
    <w:rsid w:val="00777806"/>
    <w:rsid w:val="00780489"/>
    <w:rsid w:val="007830AC"/>
    <w:rsid w:val="00784975"/>
    <w:rsid w:val="00785732"/>
    <w:rsid w:val="00790FA6"/>
    <w:rsid w:val="0079133C"/>
    <w:rsid w:val="00792FFF"/>
    <w:rsid w:val="00794944"/>
    <w:rsid w:val="00795311"/>
    <w:rsid w:val="00796066"/>
    <w:rsid w:val="00796C3A"/>
    <w:rsid w:val="007A0281"/>
    <w:rsid w:val="007A2819"/>
    <w:rsid w:val="007A2961"/>
    <w:rsid w:val="007A2BE7"/>
    <w:rsid w:val="007A47EF"/>
    <w:rsid w:val="007A57D8"/>
    <w:rsid w:val="007A6A0D"/>
    <w:rsid w:val="007B1E32"/>
    <w:rsid w:val="007B3056"/>
    <w:rsid w:val="007B34FC"/>
    <w:rsid w:val="007B4949"/>
    <w:rsid w:val="007C0656"/>
    <w:rsid w:val="007C2513"/>
    <w:rsid w:val="007C408D"/>
    <w:rsid w:val="007C46F7"/>
    <w:rsid w:val="007C7DBF"/>
    <w:rsid w:val="007D19F7"/>
    <w:rsid w:val="007D257F"/>
    <w:rsid w:val="007D2E70"/>
    <w:rsid w:val="007D756B"/>
    <w:rsid w:val="007E0082"/>
    <w:rsid w:val="007E3C81"/>
    <w:rsid w:val="007E6638"/>
    <w:rsid w:val="007E678B"/>
    <w:rsid w:val="007F0CD1"/>
    <w:rsid w:val="007F4642"/>
    <w:rsid w:val="00802473"/>
    <w:rsid w:val="00802ABF"/>
    <w:rsid w:val="00803AE7"/>
    <w:rsid w:val="008056EF"/>
    <w:rsid w:val="00805C43"/>
    <w:rsid w:val="00806F3B"/>
    <w:rsid w:val="00807C14"/>
    <w:rsid w:val="00813F5F"/>
    <w:rsid w:val="00814310"/>
    <w:rsid w:val="0081442C"/>
    <w:rsid w:val="00815E48"/>
    <w:rsid w:val="00817590"/>
    <w:rsid w:val="008306A8"/>
    <w:rsid w:val="0083098C"/>
    <w:rsid w:val="00830DFF"/>
    <w:rsid w:val="00831E93"/>
    <w:rsid w:val="00832D06"/>
    <w:rsid w:val="00835A63"/>
    <w:rsid w:val="00835F0C"/>
    <w:rsid w:val="0084011D"/>
    <w:rsid w:val="00840ED7"/>
    <w:rsid w:val="00841C9E"/>
    <w:rsid w:val="00842718"/>
    <w:rsid w:val="00846DE2"/>
    <w:rsid w:val="00850E6A"/>
    <w:rsid w:val="00856B3A"/>
    <w:rsid w:val="00857A86"/>
    <w:rsid w:val="00871111"/>
    <w:rsid w:val="008757B9"/>
    <w:rsid w:val="00875DE9"/>
    <w:rsid w:val="00880B21"/>
    <w:rsid w:val="00880D23"/>
    <w:rsid w:val="0088268A"/>
    <w:rsid w:val="008833A0"/>
    <w:rsid w:val="00885720"/>
    <w:rsid w:val="008863E0"/>
    <w:rsid w:val="00895872"/>
    <w:rsid w:val="008970AE"/>
    <w:rsid w:val="008A0118"/>
    <w:rsid w:val="008A1900"/>
    <w:rsid w:val="008B2B0C"/>
    <w:rsid w:val="008B2BDE"/>
    <w:rsid w:val="008B36FD"/>
    <w:rsid w:val="008B4019"/>
    <w:rsid w:val="008C07DC"/>
    <w:rsid w:val="008C0CB9"/>
    <w:rsid w:val="008C2506"/>
    <w:rsid w:val="008C27D3"/>
    <w:rsid w:val="008C36E7"/>
    <w:rsid w:val="008C454B"/>
    <w:rsid w:val="008C6D31"/>
    <w:rsid w:val="008D16D9"/>
    <w:rsid w:val="008D2A10"/>
    <w:rsid w:val="008D309B"/>
    <w:rsid w:val="008D6803"/>
    <w:rsid w:val="008D7FE0"/>
    <w:rsid w:val="008E2D77"/>
    <w:rsid w:val="008E2F2E"/>
    <w:rsid w:val="008E64F9"/>
    <w:rsid w:val="008F02E1"/>
    <w:rsid w:val="008F481C"/>
    <w:rsid w:val="008F67BF"/>
    <w:rsid w:val="008F76F4"/>
    <w:rsid w:val="008F7B06"/>
    <w:rsid w:val="008F7D78"/>
    <w:rsid w:val="00900403"/>
    <w:rsid w:val="00901AE4"/>
    <w:rsid w:val="00903AF0"/>
    <w:rsid w:val="009067FD"/>
    <w:rsid w:val="00906D22"/>
    <w:rsid w:val="0091119B"/>
    <w:rsid w:val="00912C26"/>
    <w:rsid w:val="009131D6"/>
    <w:rsid w:val="009154F1"/>
    <w:rsid w:val="009154F3"/>
    <w:rsid w:val="00915924"/>
    <w:rsid w:val="00917678"/>
    <w:rsid w:val="0092354E"/>
    <w:rsid w:val="0092516A"/>
    <w:rsid w:val="00926C26"/>
    <w:rsid w:val="009322B6"/>
    <w:rsid w:val="009332B9"/>
    <w:rsid w:val="00935200"/>
    <w:rsid w:val="00935923"/>
    <w:rsid w:val="0093718B"/>
    <w:rsid w:val="009377E1"/>
    <w:rsid w:val="009379BD"/>
    <w:rsid w:val="00937C63"/>
    <w:rsid w:val="00940452"/>
    <w:rsid w:val="00941748"/>
    <w:rsid w:val="00943659"/>
    <w:rsid w:val="009462E8"/>
    <w:rsid w:val="00946B0F"/>
    <w:rsid w:val="00946EC7"/>
    <w:rsid w:val="0095045F"/>
    <w:rsid w:val="0095239D"/>
    <w:rsid w:val="00953C3E"/>
    <w:rsid w:val="009546A5"/>
    <w:rsid w:val="00954785"/>
    <w:rsid w:val="00971601"/>
    <w:rsid w:val="009721A9"/>
    <w:rsid w:val="0097718C"/>
    <w:rsid w:val="00977259"/>
    <w:rsid w:val="00977C43"/>
    <w:rsid w:val="0098071B"/>
    <w:rsid w:val="00982DCB"/>
    <w:rsid w:val="00986658"/>
    <w:rsid w:val="00991436"/>
    <w:rsid w:val="00991B1F"/>
    <w:rsid w:val="00991F8B"/>
    <w:rsid w:val="00992259"/>
    <w:rsid w:val="009929D6"/>
    <w:rsid w:val="00992CEB"/>
    <w:rsid w:val="00994DCB"/>
    <w:rsid w:val="00995305"/>
    <w:rsid w:val="0099566B"/>
    <w:rsid w:val="009A089A"/>
    <w:rsid w:val="009A1789"/>
    <w:rsid w:val="009A55BC"/>
    <w:rsid w:val="009A5FB1"/>
    <w:rsid w:val="009B1469"/>
    <w:rsid w:val="009B393D"/>
    <w:rsid w:val="009B6E36"/>
    <w:rsid w:val="009B7002"/>
    <w:rsid w:val="009C5DAC"/>
    <w:rsid w:val="009C71AA"/>
    <w:rsid w:val="009C7AA7"/>
    <w:rsid w:val="009D0DBD"/>
    <w:rsid w:val="009D232D"/>
    <w:rsid w:val="009D2821"/>
    <w:rsid w:val="009D404C"/>
    <w:rsid w:val="009E1C67"/>
    <w:rsid w:val="009E337E"/>
    <w:rsid w:val="009E3FE6"/>
    <w:rsid w:val="009E7136"/>
    <w:rsid w:val="009E774C"/>
    <w:rsid w:val="009F142E"/>
    <w:rsid w:val="009F3653"/>
    <w:rsid w:val="009F3970"/>
    <w:rsid w:val="00A008EB"/>
    <w:rsid w:val="00A00A90"/>
    <w:rsid w:val="00A015F6"/>
    <w:rsid w:val="00A0298C"/>
    <w:rsid w:val="00A04B94"/>
    <w:rsid w:val="00A118FE"/>
    <w:rsid w:val="00A15590"/>
    <w:rsid w:val="00A15C0B"/>
    <w:rsid w:val="00A160A3"/>
    <w:rsid w:val="00A17960"/>
    <w:rsid w:val="00A179BF"/>
    <w:rsid w:val="00A17E44"/>
    <w:rsid w:val="00A20368"/>
    <w:rsid w:val="00A21400"/>
    <w:rsid w:val="00A23418"/>
    <w:rsid w:val="00A24AFC"/>
    <w:rsid w:val="00A25EDC"/>
    <w:rsid w:val="00A2624C"/>
    <w:rsid w:val="00A309D9"/>
    <w:rsid w:val="00A309EF"/>
    <w:rsid w:val="00A31A25"/>
    <w:rsid w:val="00A33BF9"/>
    <w:rsid w:val="00A3566B"/>
    <w:rsid w:val="00A35A70"/>
    <w:rsid w:val="00A35EA4"/>
    <w:rsid w:val="00A40090"/>
    <w:rsid w:val="00A40F24"/>
    <w:rsid w:val="00A41F3D"/>
    <w:rsid w:val="00A4433F"/>
    <w:rsid w:val="00A44DC3"/>
    <w:rsid w:val="00A46EB3"/>
    <w:rsid w:val="00A47A20"/>
    <w:rsid w:val="00A520FA"/>
    <w:rsid w:val="00A52D1B"/>
    <w:rsid w:val="00A537CD"/>
    <w:rsid w:val="00A63848"/>
    <w:rsid w:val="00A64FE2"/>
    <w:rsid w:val="00A66CB6"/>
    <w:rsid w:val="00A715B7"/>
    <w:rsid w:val="00A720A6"/>
    <w:rsid w:val="00A720FE"/>
    <w:rsid w:val="00A734B3"/>
    <w:rsid w:val="00A77B85"/>
    <w:rsid w:val="00A9020B"/>
    <w:rsid w:val="00A90283"/>
    <w:rsid w:val="00A9468B"/>
    <w:rsid w:val="00A954B8"/>
    <w:rsid w:val="00A96B13"/>
    <w:rsid w:val="00A972B3"/>
    <w:rsid w:val="00AA3089"/>
    <w:rsid w:val="00AA5959"/>
    <w:rsid w:val="00AA5A57"/>
    <w:rsid w:val="00AA660C"/>
    <w:rsid w:val="00AB2207"/>
    <w:rsid w:val="00AB27ED"/>
    <w:rsid w:val="00AB4911"/>
    <w:rsid w:val="00AB5BC7"/>
    <w:rsid w:val="00AC07AF"/>
    <w:rsid w:val="00AC12A2"/>
    <w:rsid w:val="00AC2741"/>
    <w:rsid w:val="00AC2A8F"/>
    <w:rsid w:val="00AC3786"/>
    <w:rsid w:val="00AD09ED"/>
    <w:rsid w:val="00AD5544"/>
    <w:rsid w:val="00AD6B78"/>
    <w:rsid w:val="00AD7C69"/>
    <w:rsid w:val="00AE0322"/>
    <w:rsid w:val="00AE0E17"/>
    <w:rsid w:val="00AE0FF8"/>
    <w:rsid w:val="00AE17A7"/>
    <w:rsid w:val="00AE2838"/>
    <w:rsid w:val="00B01300"/>
    <w:rsid w:val="00B013F6"/>
    <w:rsid w:val="00B02B61"/>
    <w:rsid w:val="00B0322E"/>
    <w:rsid w:val="00B03CE0"/>
    <w:rsid w:val="00B044B2"/>
    <w:rsid w:val="00B07A7D"/>
    <w:rsid w:val="00B15240"/>
    <w:rsid w:val="00B20367"/>
    <w:rsid w:val="00B21BCC"/>
    <w:rsid w:val="00B22A39"/>
    <w:rsid w:val="00B3019E"/>
    <w:rsid w:val="00B306C5"/>
    <w:rsid w:val="00B3113C"/>
    <w:rsid w:val="00B33A90"/>
    <w:rsid w:val="00B356FA"/>
    <w:rsid w:val="00B366BD"/>
    <w:rsid w:val="00B40024"/>
    <w:rsid w:val="00B45373"/>
    <w:rsid w:val="00B457CD"/>
    <w:rsid w:val="00B5201F"/>
    <w:rsid w:val="00B539A2"/>
    <w:rsid w:val="00B54C61"/>
    <w:rsid w:val="00B56049"/>
    <w:rsid w:val="00B565FC"/>
    <w:rsid w:val="00B5661D"/>
    <w:rsid w:val="00B56C1C"/>
    <w:rsid w:val="00B5783E"/>
    <w:rsid w:val="00B60D7E"/>
    <w:rsid w:val="00B60E19"/>
    <w:rsid w:val="00B60FC8"/>
    <w:rsid w:val="00B61118"/>
    <w:rsid w:val="00B61E8A"/>
    <w:rsid w:val="00B6207A"/>
    <w:rsid w:val="00B67812"/>
    <w:rsid w:val="00B6786B"/>
    <w:rsid w:val="00B70C2C"/>
    <w:rsid w:val="00B7205C"/>
    <w:rsid w:val="00B74673"/>
    <w:rsid w:val="00B753D4"/>
    <w:rsid w:val="00B76C47"/>
    <w:rsid w:val="00B814A0"/>
    <w:rsid w:val="00B84FCC"/>
    <w:rsid w:val="00B85CCA"/>
    <w:rsid w:val="00B90A1E"/>
    <w:rsid w:val="00B913B3"/>
    <w:rsid w:val="00B927EC"/>
    <w:rsid w:val="00B95F21"/>
    <w:rsid w:val="00B970E6"/>
    <w:rsid w:val="00B9741D"/>
    <w:rsid w:val="00BA19F4"/>
    <w:rsid w:val="00BA4549"/>
    <w:rsid w:val="00BA5F37"/>
    <w:rsid w:val="00BA69A7"/>
    <w:rsid w:val="00BB0209"/>
    <w:rsid w:val="00BB0551"/>
    <w:rsid w:val="00BB0CA3"/>
    <w:rsid w:val="00BB13D6"/>
    <w:rsid w:val="00BB42AA"/>
    <w:rsid w:val="00BB6260"/>
    <w:rsid w:val="00BB6CBD"/>
    <w:rsid w:val="00BC1580"/>
    <w:rsid w:val="00BC2554"/>
    <w:rsid w:val="00BC5908"/>
    <w:rsid w:val="00BC63E4"/>
    <w:rsid w:val="00BD2063"/>
    <w:rsid w:val="00BD3D47"/>
    <w:rsid w:val="00BD5D6D"/>
    <w:rsid w:val="00BD76B2"/>
    <w:rsid w:val="00BD7C22"/>
    <w:rsid w:val="00BE07D1"/>
    <w:rsid w:val="00BE6F8B"/>
    <w:rsid w:val="00BF0701"/>
    <w:rsid w:val="00BF31A7"/>
    <w:rsid w:val="00BF3805"/>
    <w:rsid w:val="00C00A96"/>
    <w:rsid w:val="00C016E1"/>
    <w:rsid w:val="00C02249"/>
    <w:rsid w:val="00C042D7"/>
    <w:rsid w:val="00C046EF"/>
    <w:rsid w:val="00C04A9B"/>
    <w:rsid w:val="00C0510D"/>
    <w:rsid w:val="00C05CE3"/>
    <w:rsid w:val="00C11877"/>
    <w:rsid w:val="00C11E46"/>
    <w:rsid w:val="00C155A1"/>
    <w:rsid w:val="00C1586A"/>
    <w:rsid w:val="00C20065"/>
    <w:rsid w:val="00C22971"/>
    <w:rsid w:val="00C2333B"/>
    <w:rsid w:val="00C26B9D"/>
    <w:rsid w:val="00C27BAC"/>
    <w:rsid w:val="00C3246F"/>
    <w:rsid w:val="00C340B6"/>
    <w:rsid w:val="00C34C57"/>
    <w:rsid w:val="00C34CE5"/>
    <w:rsid w:val="00C36E37"/>
    <w:rsid w:val="00C37FAC"/>
    <w:rsid w:val="00C428BF"/>
    <w:rsid w:val="00C429DF"/>
    <w:rsid w:val="00C43D9B"/>
    <w:rsid w:val="00C50B23"/>
    <w:rsid w:val="00C52DD6"/>
    <w:rsid w:val="00C54F4C"/>
    <w:rsid w:val="00C5542E"/>
    <w:rsid w:val="00C566BA"/>
    <w:rsid w:val="00C6008E"/>
    <w:rsid w:val="00C6147A"/>
    <w:rsid w:val="00C6370B"/>
    <w:rsid w:val="00C63787"/>
    <w:rsid w:val="00C65D58"/>
    <w:rsid w:val="00C661CA"/>
    <w:rsid w:val="00C71413"/>
    <w:rsid w:val="00C730AC"/>
    <w:rsid w:val="00C73C2A"/>
    <w:rsid w:val="00C74B1D"/>
    <w:rsid w:val="00C82C36"/>
    <w:rsid w:val="00C8341E"/>
    <w:rsid w:val="00C8486F"/>
    <w:rsid w:val="00C85CFB"/>
    <w:rsid w:val="00C86DFC"/>
    <w:rsid w:val="00C86F2E"/>
    <w:rsid w:val="00C87DD0"/>
    <w:rsid w:val="00C91B72"/>
    <w:rsid w:val="00C92299"/>
    <w:rsid w:val="00C93E10"/>
    <w:rsid w:val="00CA0EBC"/>
    <w:rsid w:val="00CA33C4"/>
    <w:rsid w:val="00CA66B0"/>
    <w:rsid w:val="00CB467B"/>
    <w:rsid w:val="00CB6985"/>
    <w:rsid w:val="00CB7190"/>
    <w:rsid w:val="00CC03F8"/>
    <w:rsid w:val="00CC3CAE"/>
    <w:rsid w:val="00CC4DFA"/>
    <w:rsid w:val="00CD2B0F"/>
    <w:rsid w:val="00CD3617"/>
    <w:rsid w:val="00CD5485"/>
    <w:rsid w:val="00CD58E2"/>
    <w:rsid w:val="00CD7384"/>
    <w:rsid w:val="00CD777F"/>
    <w:rsid w:val="00CE3AB5"/>
    <w:rsid w:val="00CE669C"/>
    <w:rsid w:val="00CF0B39"/>
    <w:rsid w:val="00CF1834"/>
    <w:rsid w:val="00CF2436"/>
    <w:rsid w:val="00CF27B0"/>
    <w:rsid w:val="00CF457B"/>
    <w:rsid w:val="00CF7634"/>
    <w:rsid w:val="00D0013D"/>
    <w:rsid w:val="00D0123F"/>
    <w:rsid w:val="00D01EB9"/>
    <w:rsid w:val="00D02F25"/>
    <w:rsid w:val="00D04736"/>
    <w:rsid w:val="00D06323"/>
    <w:rsid w:val="00D11DC3"/>
    <w:rsid w:val="00D12261"/>
    <w:rsid w:val="00D1242B"/>
    <w:rsid w:val="00D130B1"/>
    <w:rsid w:val="00D1313B"/>
    <w:rsid w:val="00D13B0A"/>
    <w:rsid w:val="00D1609D"/>
    <w:rsid w:val="00D16249"/>
    <w:rsid w:val="00D17D09"/>
    <w:rsid w:val="00D17E15"/>
    <w:rsid w:val="00D20489"/>
    <w:rsid w:val="00D20C16"/>
    <w:rsid w:val="00D21C3B"/>
    <w:rsid w:val="00D22776"/>
    <w:rsid w:val="00D3142D"/>
    <w:rsid w:val="00D33546"/>
    <w:rsid w:val="00D34A21"/>
    <w:rsid w:val="00D36B58"/>
    <w:rsid w:val="00D378D4"/>
    <w:rsid w:val="00D37CAC"/>
    <w:rsid w:val="00D40EBF"/>
    <w:rsid w:val="00D415A7"/>
    <w:rsid w:val="00D41AE9"/>
    <w:rsid w:val="00D42AB5"/>
    <w:rsid w:val="00D45F60"/>
    <w:rsid w:val="00D47470"/>
    <w:rsid w:val="00D5015D"/>
    <w:rsid w:val="00D52A0D"/>
    <w:rsid w:val="00D52AEF"/>
    <w:rsid w:val="00D53FF9"/>
    <w:rsid w:val="00D56277"/>
    <w:rsid w:val="00D574B7"/>
    <w:rsid w:val="00D6030C"/>
    <w:rsid w:val="00D6095A"/>
    <w:rsid w:val="00D6422E"/>
    <w:rsid w:val="00D66F0B"/>
    <w:rsid w:val="00D67CA4"/>
    <w:rsid w:val="00D768E3"/>
    <w:rsid w:val="00D76A8B"/>
    <w:rsid w:val="00D803A5"/>
    <w:rsid w:val="00D80DD6"/>
    <w:rsid w:val="00D816A8"/>
    <w:rsid w:val="00D81CD8"/>
    <w:rsid w:val="00D915DD"/>
    <w:rsid w:val="00D9578B"/>
    <w:rsid w:val="00D95C35"/>
    <w:rsid w:val="00DB04C1"/>
    <w:rsid w:val="00DB1D29"/>
    <w:rsid w:val="00DB6816"/>
    <w:rsid w:val="00DC020A"/>
    <w:rsid w:val="00DC166A"/>
    <w:rsid w:val="00DC2588"/>
    <w:rsid w:val="00DC2998"/>
    <w:rsid w:val="00DC44D6"/>
    <w:rsid w:val="00DC4C70"/>
    <w:rsid w:val="00DD1811"/>
    <w:rsid w:val="00DD3D63"/>
    <w:rsid w:val="00DD69BA"/>
    <w:rsid w:val="00DD6FD6"/>
    <w:rsid w:val="00DE0311"/>
    <w:rsid w:val="00DE05CE"/>
    <w:rsid w:val="00DE1F90"/>
    <w:rsid w:val="00DF1847"/>
    <w:rsid w:val="00DF28AE"/>
    <w:rsid w:val="00DF4C01"/>
    <w:rsid w:val="00E00825"/>
    <w:rsid w:val="00E03698"/>
    <w:rsid w:val="00E056D2"/>
    <w:rsid w:val="00E07072"/>
    <w:rsid w:val="00E0785A"/>
    <w:rsid w:val="00E133EE"/>
    <w:rsid w:val="00E13EB7"/>
    <w:rsid w:val="00E160D8"/>
    <w:rsid w:val="00E17774"/>
    <w:rsid w:val="00E17BE3"/>
    <w:rsid w:val="00E30A98"/>
    <w:rsid w:val="00E35A3D"/>
    <w:rsid w:val="00E4011A"/>
    <w:rsid w:val="00E433FA"/>
    <w:rsid w:val="00E4727B"/>
    <w:rsid w:val="00E4760D"/>
    <w:rsid w:val="00E504F5"/>
    <w:rsid w:val="00E52778"/>
    <w:rsid w:val="00E573AD"/>
    <w:rsid w:val="00E57611"/>
    <w:rsid w:val="00E57AFB"/>
    <w:rsid w:val="00E63F2C"/>
    <w:rsid w:val="00E646B2"/>
    <w:rsid w:val="00E66BCA"/>
    <w:rsid w:val="00E670A2"/>
    <w:rsid w:val="00E70BE1"/>
    <w:rsid w:val="00E71C67"/>
    <w:rsid w:val="00E71D95"/>
    <w:rsid w:val="00E7361B"/>
    <w:rsid w:val="00E74E47"/>
    <w:rsid w:val="00E75F9B"/>
    <w:rsid w:val="00E76354"/>
    <w:rsid w:val="00E76891"/>
    <w:rsid w:val="00E77F07"/>
    <w:rsid w:val="00E83A19"/>
    <w:rsid w:val="00E865B5"/>
    <w:rsid w:val="00E87A40"/>
    <w:rsid w:val="00E9099C"/>
    <w:rsid w:val="00E912A8"/>
    <w:rsid w:val="00E91D62"/>
    <w:rsid w:val="00E93D3E"/>
    <w:rsid w:val="00E95650"/>
    <w:rsid w:val="00EA0FA7"/>
    <w:rsid w:val="00EA19FD"/>
    <w:rsid w:val="00EA3F43"/>
    <w:rsid w:val="00EA4D7D"/>
    <w:rsid w:val="00EA58EC"/>
    <w:rsid w:val="00EA6AA7"/>
    <w:rsid w:val="00EB2426"/>
    <w:rsid w:val="00EB31B9"/>
    <w:rsid w:val="00EB3B92"/>
    <w:rsid w:val="00EB45DB"/>
    <w:rsid w:val="00EB5A85"/>
    <w:rsid w:val="00EC1F50"/>
    <w:rsid w:val="00EC1F51"/>
    <w:rsid w:val="00EC2221"/>
    <w:rsid w:val="00EC2BFC"/>
    <w:rsid w:val="00EC4A5D"/>
    <w:rsid w:val="00EC4C6A"/>
    <w:rsid w:val="00EC555A"/>
    <w:rsid w:val="00EC670D"/>
    <w:rsid w:val="00ED5967"/>
    <w:rsid w:val="00ED6BAC"/>
    <w:rsid w:val="00ED6F85"/>
    <w:rsid w:val="00EE0324"/>
    <w:rsid w:val="00EE1A95"/>
    <w:rsid w:val="00EE5DD8"/>
    <w:rsid w:val="00EE6E5F"/>
    <w:rsid w:val="00EF7361"/>
    <w:rsid w:val="00EF75D0"/>
    <w:rsid w:val="00F02713"/>
    <w:rsid w:val="00F0761C"/>
    <w:rsid w:val="00F0797B"/>
    <w:rsid w:val="00F10C8C"/>
    <w:rsid w:val="00F13AAA"/>
    <w:rsid w:val="00F1548C"/>
    <w:rsid w:val="00F1711E"/>
    <w:rsid w:val="00F2139E"/>
    <w:rsid w:val="00F25168"/>
    <w:rsid w:val="00F25350"/>
    <w:rsid w:val="00F3035D"/>
    <w:rsid w:val="00F32248"/>
    <w:rsid w:val="00F34016"/>
    <w:rsid w:val="00F3454B"/>
    <w:rsid w:val="00F41E99"/>
    <w:rsid w:val="00F44227"/>
    <w:rsid w:val="00F47549"/>
    <w:rsid w:val="00F50E6C"/>
    <w:rsid w:val="00F5172E"/>
    <w:rsid w:val="00F52B52"/>
    <w:rsid w:val="00F5436D"/>
    <w:rsid w:val="00F55657"/>
    <w:rsid w:val="00F60E28"/>
    <w:rsid w:val="00F62B08"/>
    <w:rsid w:val="00F65EB2"/>
    <w:rsid w:val="00F679EC"/>
    <w:rsid w:val="00F71894"/>
    <w:rsid w:val="00F725D8"/>
    <w:rsid w:val="00F73E55"/>
    <w:rsid w:val="00F761BE"/>
    <w:rsid w:val="00F8149B"/>
    <w:rsid w:val="00F81698"/>
    <w:rsid w:val="00F8223A"/>
    <w:rsid w:val="00F8398B"/>
    <w:rsid w:val="00F84CAC"/>
    <w:rsid w:val="00F85C71"/>
    <w:rsid w:val="00F873F5"/>
    <w:rsid w:val="00F8755F"/>
    <w:rsid w:val="00F90100"/>
    <w:rsid w:val="00F909EA"/>
    <w:rsid w:val="00F92294"/>
    <w:rsid w:val="00F92FAD"/>
    <w:rsid w:val="00F958F4"/>
    <w:rsid w:val="00FA41B0"/>
    <w:rsid w:val="00FA43D8"/>
    <w:rsid w:val="00FA5354"/>
    <w:rsid w:val="00FA74E9"/>
    <w:rsid w:val="00FB04C4"/>
    <w:rsid w:val="00FB18A1"/>
    <w:rsid w:val="00FB2859"/>
    <w:rsid w:val="00FB2B39"/>
    <w:rsid w:val="00FB3064"/>
    <w:rsid w:val="00FB4AA5"/>
    <w:rsid w:val="00FB648A"/>
    <w:rsid w:val="00FB776B"/>
    <w:rsid w:val="00FC07C5"/>
    <w:rsid w:val="00FC32D1"/>
    <w:rsid w:val="00FC58E8"/>
    <w:rsid w:val="00FC6F20"/>
    <w:rsid w:val="00FC7340"/>
    <w:rsid w:val="00FC734A"/>
    <w:rsid w:val="00FC78C3"/>
    <w:rsid w:val="00FC7CAF"/>
    <w:rsid w:val="00FD275E"/>
    <w:rsid w:val="00FD2849"/>
    <w:rsid w:val="00FE4184"/>
    <w:rsid w:val="00FE4831"/>
    <w:rsid w:val="00FE5DD0"/>
    <w:rsid w:val="00FE6D80"/>
    <w:rsid w:val="00FF055D"/>
    <w:rsid w:val="00FF1795"/>
    <w:rsid w:val="00FF44CF"/>
    <w:rsid w:val="00FF5950"/>
    <w:rsid w:val="00FF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  <w:style w:type="paragraph" w:styleId="afa">
    <w:name w:val="Title"/>
    <w:basedOn w:val="a"/>
    <w:link w:val="afb"/>
    <w:qFormat/>
    <w:rsid w:val="00CF457B"/>
    <w:pPr>
      <w:keepLines/>
      <w:widowControl w:val="0"/>
      <w:spacing w:after="0" w:line="240" w:lineRule="auto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b">
    <w:name w:val="Название Знак"/>
    <w:basedOn w:val="a0"/>
    <w:link w:val="afa"/>
    <w:rsid w:val="00CF457B"/>
    <w:rPr>
      <w:rFonts w:ascii="Arial" w:hAnsi="Arial"/>
      <w:b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dobrinka@rambler.ru" TargetMode="External"/><Relationship Id="rId13" Type="http://schemas.openxmlformats.org/officeDocument/2006/relationships/hyperlink" Target="consultantplus://offline/ref=A889D916D8CCA63FEA8702672F52EF815B47E0B73C82B770F3C3BBBFF1EA9779387FEF208DV2TCL" TargetMode="External"/><Relationship Id="rId18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9C6BF63A9DA14897C7D94375A94DD7B8BA45C058C06A5D35222C70E076484A52B3721216h8n4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E13E81AAAE9A2A730DAC875C6FC5D3A25D609891E63C994955E380S3S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10" Type="http://schemas.openxmlformats.org/officeDocument/2006/relationships/hyperlink" Target="consultantplus://offline/ref=7B4DE13E81AAAE9A2A730DAC875C6FC5D0A759689296E63C994955E380S3S9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4E048878FE3F5F859289E02B0DD5173D17C8595A78DC0BB6A5A628DBA94E8DFCBBF4ACB05603E0o9W4I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1188-17A6-471C-AC55-EE2B8CE2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31</Pages>
  <Words>15896</Words>
  <Characters>90612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106296</CharactersWithSpaces>
  <SharedDoc>false</SharedDoc>
  <HLinks>
    <vt:vector size="72" baseType="variant">
      <vt:variant>
        <vt:i4>4456538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655453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4784215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https://login.consultant.ru/link/?rnd=B2346EFD67340DBCFCFA522517F5F10A&amp;req=doc&amp;base=LAW&amp;n=330236&amp;dst=100215&amp;fld=134&amp;date=14.04.2021</vt:lpwstr>
      </vt:variant>
      <vt:variant>
        <vt:lpwstr/>
      </vt:variant>
      <vt:variant>
        <vt:i4>2162742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4521984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consultantplus://offline/ref=7B4DE13E81AAAE9A2A730DAC875C6FC5D3A25D609891E63C994955E380S3S9L</vt:lpwstr>
      </vt:variant>
      <vt:variant>
        <vt:lpwstr/>
      </vt:variant>
      <vt:variant>
        <vt:i4>3670126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consultantplus://offline/ref=724E048878FE3F5F859289E02B0DD5173D17C8595A78DC0BB6A5A628DBA94E8DFCBBF4ACB05603E0o9W4I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consultantplus://offline/ref=724E048878FE3F5F859289E02B0DD5173D17C9545E74DC0BB6A5A628DBoAW9I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consultantplus://offline/ref=7B4DE13E81AAAE9A2A730DAC875C6FC5D0A759689296E63C994955E380S3S9L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consultantplus://offline/ref=724E048878FE3F5F859289E02B0DD5173D15C9555F78DC0BB6A5A628DBoAW9I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Spec_adm</cp:lastModifiedBy>
  <cp:revision>17</cp:revision>
  <cp:lastPrinted>2023-04-25T09:02:00Z</cp:lastPrinted>
  <dcterms:created xsi:type="dcterms:W3CDTF">2023-01-26T08:15:00Z</dcterms:created>
  <dcterms:modified xsi:type="dcterms:W3CDTF">2023-04-25T14:00:00Z</dcterms:modified>
</cp:coreProperties>
</file>